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1" w:type="dxa"/>
        <w:tblLook w:val="01E0"/>
      </w:tblPr>
      <w:tblGrid>
        <w:gridCol w:w="3478"/>
        <w:gridCol w:w="6543"/>
      </w:tblGrid>
      <w:tr w:rsidR="00AF6A85" w:rsidRPr="00634320" w:rsidTr="00372A52">
        <w:trPr>
          <w:trHeight w:val="1630"/>
        </w:trPr>
        <w:tc>
          <w:tcPr>
            <w:tcW w:w="3478" w:type="dxa"/>
          </w:tcPr>
          <w:p w:rsidR="00AF6A85" w:rsidRPr="00B00590" w:rsidRDefault="00AF6A85" w:rsidP="00372A52">
            <w:pPr>
              <w:spacing w:after="40"/>
              <w:jc w:val="center"/>
              <w:rPr>
                <w:b/>
                <w:sz w:val="26"/>
                <w:lang w:val="nl-NL"/>
              </w:rPr>
            </w:pPr>
            <w:r w:rsidRPr="00B00590">
              <w:rPr>
                <w:b/>
                <w:sz w:val="26"/>
                <w:lang w:val="nl-NL"/>
              </w:rPr>
              <w:t>ỦY BAN NHÂN DÂN</w:t>
            </w:r>
          </w:p>
          <w:p w:rsidR="00AF6A85" w:rsidRPr="00E23D79" w:rsidRDefault="00A277B3" w:rsidP="00372A52">
            <w:pPr>
              <w:spacing w:after="40"/>
              <w:jc w:val="center"/>
              <w:rPr>
                <w:b/>
                <w:sz w:val="26"/>
                <w:lang w:val="nl-NL"/>
              </w:rPr>
            </w:pPr>
            <w:r w:rsidRPr="00A277B3">
              <w:rPr>
                <w:b/>
                <w:noProof/>
                <w:sz w:val="26"/>
                <w:lang w:val="nl-NL"/>
              </w:rPr>
              <w:pict>
                <v:line id="_x0000_s1026" style="position:absolute;left:0;text-align:left;z-index:251660288" from="50.3pt,17.25pt" to="107.25pt,17.25pt"/>
              </w:pict>
            </w:r>
            <w:r w:rsidR="00AF6A85" w:rsidRPr="00B00590">
              <w:rPr>
                <w:b/>
                <w:sz w:val="26"/>
                <w:lang w:val="nl-NL"/>
              </w:rPr>
              <w:t xml:space="preserve">XÃ </w:t>
            </w:r>
            <w:r w:rsidR="00AF6A85">
              <w:rPr>
                <w:b/>
                <w:sz w:val="26"/>
                <w:lang w:val="nl-NL"/>
              </w:rPr>
              <w:t>CHI</w:t>
            </w:r>
            <w:r w:rsidR="00AF6A85" w:rsidRPr="00E23D79">
              <w:rPr>
                <w:b/>
                <w:sz w:val="26"/>
                <w:lang w:val="nl-NL"/>
              </w:rPr>
              <w:t>Ề</w:t>
            </w:r>
            <w:r w:rsidR="00AF6A85">
              <w:rPr>
                <w:b/>
                <w:sz w:val="26"/>
                <w:lang w:val="nl-NL"/>
              </w:rPr>
              <w:t>NG X</w:t>
            </w:r>
            <w:r w:rsidR="00AF6A85" w:rsidRPr="00E23D79">
              <w:rPr>
                <w:b/>
                <w:sz w:val="26"/>
                <w:lang w:val="nl-NL"/>
              </w:rPr>
              <w:t>Ô</w:t>
            </w:r>
            <w:r w:rsidR="00AF6A85">
              <w:rPr>
                <w:b/>
                <w:sz w:val="26"/>
                <w:lang w:val="nl-NL"/>
              </w:rPr>
              <w:t>M</w:t>
            </w:r>
          </w:p>
          <w:p w:rsidR="00AF6A85" w:rsidRPr="00634320" w:rsidRDefault="00AF6A85" w:rsidP="00372A52">
            <w:pPr>
              <w:spacing w:after="40"/>
              <w:jc w:val="center"/>
              <w:rPr>
                <w:b/>
                <w:lang w:val="nl-NL"/>
              </w:rPr>
            </w:pPr>
          </w:p>
          <w:p w:rsidR="00AF6A85" w:rsidRPr="004D4571" w:rsidRDefault="00AF6A85" w:rsidP="00372A52">
            <w:pPr>
              <w:spacing w:after="40"/>
              <w:jc w:val="center"/>
              <w:rPr>
                <w:lang w:val="nl-NL"/>
              </w:rPr>
            </w:pPr>
            <w:r>
              <w:rPr>
                <w:lang w:val="nl-NL"/>
              </w:rPr>
              <w:t xml:space="preserve">Số:     </w:t>
            </w:r>
            <w:r w:rsidRPr="004D4571">
              <w:rPr>
                <w:lang w:val="nl-NL"/>
              </w:rPr>
              <w:t xml:space="preserve"> /UBND-KHPCTT</w:t>
            </w:r>
          </w:p>
        </w:tc>
        <w:tc>
          <w:tcPr>
            <w:tcW w:w="6543" w:type="dxa"/>
          </w:tcPr>
          <w:p w:rsidR="00AF6A85" w:rsidRPr="00B00590" w:rsidRDefault="00AF6A85" w:rsidP="00372A52">
            <w:pPr>
              <w:spacing w:after="40"/>
              <w:jc w:val="center"/>
              <w:rPr>
                <w:b/>
                <w:lang w:val="nl-NL"/>
              </w:rPr>
            </w:pPr>
            <w:r w:rsidRPr="00634320">
              <w:rPr>
                <w:b/>
                <w:lang w:val="nl-NL"/>
              </w:rPr>
              <w:t xml:space="preserve">   </w:t>
            </w:r>
            <w:r w:rsidRPr="00B00590">
              <w:rPr>
                <w:b/>
                <w:lang w:val="nl-NL"/>
              </w:rPr>
              <w:t>CỘNG HÒA XÃ HỘI CHỦ NGHĨA VIỆT NAM</w:t>
            </w:r>
          </w:p>
          <w:p w:rsidR="00AF6A85" w:rsidRPr="00B00590" w:rsidRDefault="00AF6A85" w:rsidP="00372A52">
            <w:pPr>
              <w:spacing w:after="40"/>
              <w:jc w:val="center"/>
              <w:rPr>
                <w:b/>
                <w:lang w:val="nl-NL"/>
              </w:rPr>
            </w:pPr>
            <w:r w:rsidRPr="00B00590">
              <w:rPr>
                <w:b/>
                <w:lang w:val="nl-NL"/>
              </w:rPr>
              <w:t>Độc lập - Tự do - Hạnh phúc</w:t>
            </w:r>
          </w:p>
          <w:p w:rsidR="00AF6A85" w:rsidRPr="00634320" w:rsidRDefault="00A277B3" w:rsidP="00372A52">
            <w:pPr>
              <w:spacing w:after="40"/>
              <w:rPr>
                <w:b/>
                <w:lang w:val="nl-NL"/>
              </w:rPr>
            </w:pPr>
            <w:r w:rsidRPr="00A277B3">
              <w:rPr>
                <w:b/>
                <w:noProof/>
                <w:lang w:val="nl-NL"/>
              </w:rPr>
              <w:pict>
                <v:line id="_x0000_s1027" style="position:absolute;z-index:251661312" from="77.45pt,-.6pt" to="239.45pt,-.6pt"/>
              </w:pict>
            </w:r>
          </w:p>
          <w:p w:rsidR="00AF6A85" w:rsidRPr="004D4571" w:rsidRDefault="00AF6A85" w:rsidP="00372A52">
            <w:pPr>
              <w:spacing w:after="40"/>
              <w:jc w:val="center"/>
              <w:rPr>
                <w:i/>
                <w:lang w:val="nl-NL"/>
              </w:rPr>
            </w:pPr>
            <w:r>
              <w:rPr>
                <w:i/>
                <w:lang w:val="nl-NL"/>
              </w:rPr>
              <w:t>Chiềng Xôm</w:t>
            </w:r>
            <w:r w:rsidRPr="004D4571">
              <w:rPr>
                <w:i/>
                <w:lang w:val="nl-NL"/>
              </w:rPr>
              <w:t xml:space="preserve">, ngày </w:t>
            </w:r>
            <w:r>
              <w:rPr>
                <w:i/>
                <w:lang w:val="nl-NL"/>
              </w:rPr>
              <w:t>01 tháng 11</w:t>
            </w:r>
            <w:r w:rsidRPr="004D4571">
              <w:rPr>
                <w:i/>
                <w:lang w:val="nl-NL"/>
              </w:rPr>
              <w:t xml:space="preserve">  năm 2014</w:t>
            </w:r>
          </w:p>
        </w:tc>
      </w:tr>
    </w:tbl>
    <w:p w:rsidR="00AF6A85" w:rsidRPr="00923514" w:rsidRDefault="00AF6A85" w:rsidP="00AF6A85">
      <w:pPr>
        <w:suppressAutoHyphens/>
        <w:autoSpaceDE w:val="0"/>
        <w:autoSpaceDN w:val="0"/>
        <w:adjustRightInd w:val="0"/>
        <w:spacing w:before="280" w:after="280"/>
        <w:ind w:right="516"/>
        <w:rPr>
          <w:b/>
          <w:bCs/>
          <w:lang w:val="nl-NL"/>
        </w:rPr>
      </w:pPr>
      <w:r>
        <w:rPr>
          <w:b/>
          <w:bCs/>
          <w:lang w:val="nl-NL"/>
        </w:rPr>
        <w:t xml:space="preserve">  “D</w:t>
      </w:r>
      <w:r w:rsidRPr="00923514">
        <w:rPr>
          <w:b/>
          <w:bCs/>
          <w:lang w:val="nl-NL"/>
        </w:rPr>
        <w:t>ự</w:t>
      </w:r>
      <w:r>
        <w:rPr>
          <w:b/>
          <w:bCs/>
          <w:lang w:val="nl-NL"/>
        </w:rPr>
        <w:t xml:space="preserve"> th</w:t>
      </w:r>
      <w:r w:rsidRPr="00923514">
        <w:rPr>
          <w:b/>
          <w:bCs/>
          <w:lang w:val="nl-NL"/>
        </w:rPr>
        <w:t>ảo</w:t>
      </w:r>
      <w:r>
        <w:rPr>
          <w:b/>
          <w:bCs/>
          <w:lang w:val="nl-NL"/>
        </w:rPr>
        <w:t xml:space="preserve"> :</w:t>
      </w:r>
    </w:p>
    <w:p w:rsidR="00AF6A85" w:rsidRPr="00634320" w:rsidRDefault="00AF6A85" w:rsidP="00AF6A85">
      <w:pPr>
        <w:suppressAutoHyphens/>
        <w:autoSpaceDE w:val="0"/>
        <w:autoSpaceDN w:val="0"/>
        <w:adjustRightInd w:val="0"/>
        <w:spacing w:before="280" w:after="280"/>
        <w:ind w:right="516"/>
        <w:jc w:val="center"/>
        <w:rPr>
          <w:b/>
          <w:bCs/>
          <w:lang w:val="nl-NL"/>
        </w:rPr>
      </w:pPr>
      <w:r w:rsidRPr="00634320">
        <w:rPr>
          <w:b/>
          <w:bCs/>
          <w:lang w:val="nl-NL"/>
        </w:rPr>
        <w:t xml:space="preserve">KẾ HOẠCH </w:t>
      </w:r>
    </w:p>
    <w:p w:rsidR="00AF6A85" w:rsidRPr="00634320" w:rsidRDefault="00A277B3" w:rsidP="00AF6A85">
      <w:pPr>
        <w:suppressAutoHyphens/>
        <w:autoSpaceDE w:val="0"/>
        <w:autoSpaceDN w:val="0"/>
        <w:adjustRightInd w:val="0"/>
        <w:spacing w:before="80" w:after="280" w:line="340" w:lineRule="exact"/>
        <w:ind w:right="516" w:firstLine="567"/>
        <w:jc w:val="center"/>
        <w:rPr>
          <w:b/>
          <w:bCs/>
          <w:lang w:val="nl-NL"/>
        </w:rPr>
      </w:pPr>
      <w:r>
        <w:rPr>
          <w:b/>
          <w:bCs/>
          <w:noProof/>
        </w:rPr>
        <w:pict>
          <v:line id="_x0000_s1028" style="position:absolute;left:0;text-align:left;z-index:251662336" from="163.95pt,18.85pt" to="289.95pt,18.85pt"/>
        </w:pict>
      </w:r>
      <w:r w:rsidR="00AF6A85" w:rsidRPr="00634320">
        <w:rPr>
          <w:b/>
          <w:bCs/>
          <w:lang w:val="nl-NL"/>
        </w:rPr>
        <w:t xml:space="preserve">Phòng chống thiên tai - </w:t>
      </w:r>
      <w:ins w:id="0" w:author="lno" w:date="2014-11-05T09:22:00Z">
        <w:r w:rsidR="00BF767C">
          <w:rPr>
            <w:b/>
            <w:bCs/>
            <w:lang w:val="nl-NL"/>
          </w:rPr>
          <w:t>Tì</w:t>
        </w:r>
      </w:ins>
      <w:del w:id="1" w:author="lno" w:date="2014-11-05T09:22:00Z">
        <w:r w:rsidR="00AF6A85" w:rsidRPr="00634320" w:rsidDel="00BF767C">
          <w:rPr>
            <w:b/>
            <w:bCs/>
            <w:lang w:val="nl-NL"/>
          </w:rPr>
          <w:delText>Ti</w:delText>
        </w:r>
      </w:del>
      <w:r w:rsidR="00AF6A85" w:rsidRPr="00634320">
        <w:rPr>
          <w:b/>
          <w:bCs/>
          <w:lang w:val="nl-NL"/>
        </w:rPr>
        <w:t>ềm kiếm cứu nạn giai đoạn 2014 – 2019</w:t>
      </w:r>
    </w:p>
    <w:p w:rsidR="00AF6A85" w:rsidRPr="00634320" w:rsidRDefault="00AF6A85" w:rsidP="00AF6A85">
      <w:pPr>
        <w:tabs>
          <w:tab w:val="left" w:pos="562"/>
          <w:tab w:val="left" w:pos="8364"/>
        </w:tabs>
        <w:suppressAutoHyphens/>
        <w:autoSpaceDE w:val="0"/>
        <w:autoSpaceDN w:val="0"/>
        <w:adjustRightInd w:val="0"/>
        <w:spacing w:before="80" w:line="340" w:lineRule="exact"/>
        <w:ind w:right="-1" w:firstLine="567"/>
        <w:jc w:val="both"/>
        <w:rPr>
          <w:iCs/>
          <w:lang w:val="nl-NL"/>
        </w:rPr>
      </w:pPr>
      <w:r w:rsidRPr="00634320">
        <w:rPr>
          <w:iCs/>
          <w:lang w:val="nl-NL"/>
        </w:rPr>
        <w:t>Căn cứ Luật Phòng, chống thiên tai được Quốc hội thông qua ngày 19 tháng 6 năm 2013, có hiệu lực thực hiện từ ngày 01/5/2014;</w:t>
      </w:r>
    </w:p>
    <w:p w:rsidR="00AF6A85" w:rsidRPr="00634320" w:rsidRDefault="00AF6A85" w:rsidP="00AF6A85">
      <w:pPr>
        <w:tabs>
          <w:tab w:val="left" w:pos="562"/>
          <w:tab w:val="left" w:pos="8364"/>
        </w:tabs>
        <w:suppressAutoHyphens/>
        <w:autoSpaceDE w:val="0"/>
        <w:autoSpaceDN w:val="0"/>
        <w:adjustRightInd w:val="0"/>
        <w:spacing w:before="80" w:line="340" w:lineRule="exact"/>
        <w:ind w:right="-1" w:firstLine="567"/>
        <w:jc w:val="both"/>
        <w:rPr>
          <w:iCs/>
          <w:lang w:val="nl-NL"/>
        </w:rPr>
      </w:pPr>
      <w:r w:rsidRPr="00634320">
        <w:rPr>
          <w:iCs/>
          <w:lang w:val="nl-NL"/>
        </w:rPr>
        <w:t>Căn cứ Quyết định số 1002 QĐ/TTg, ngày 13/7/2009 của Thủ tướng chính phủ phê duyệt Đề án “Nâng cao nhận thức cộng đồng và quản lý rủi ro thiên tai dựa vào cộng đồng” giai đoạn 2009 – 2020;</w:t>
      </w:r>
    </w:p>
    <w:p w:rsidR="00AF6A85" w:rsidRPr="00634320" w:rsidRDefault="00AF6A85" w:rsidP="00AF6A85">
      <w:pPr>
        <w:tabs>
          <w:tab w:val="left" w:pos="562"/>
          <w:tab w:val="left" w:pos="9071"/>
        </w:tabs>
        <w:suppressAutoHyphens/>
        <w:autoSpaceDE w:val="0"/>
        <w:autoSpaceDN w:val="0"/>
        <w:adjustRightInd w:val="0"/>
        <w:spacing w:before="80" w:line="340" w:lineRule="exact"/>
        <w:ind w:right="-1" w:firstLine="567"/>
        <w:jc w:val="both"/>
        <w:rPr>
          <w:lang w:val="nl-NL"/>
        </w:rPr>
      </w:pPr>
      <w:r w:rsidRPr="00634320">
        <w:rPr>
          <w:lang w:val="nl-NL"/>
        </w:rPr>
        <w:t>Nhằm chủ động trong công tác phòng, chống thiên tai hiệu quả, nhằm giảm thiểu thiệt hại do thiên tai gây ra, góp phần thực hiện thắng lợi nhiệm vụ kinh tế, xã hội của xã nhà, Ủy ban nhân dân xã</w:t>
      </w:r>
      <w:r>
        <w:rPr>
          <w:lang w:val="nl-NL"/>
        </w:rPr>
        <w:t xml:space="preserve"> Chiềng Xôm</w:t>
      </w:r>
      <w:r w:rsidRPr="00634320">
        <w:rPr>
          <w:lang w:val="nl-NL"/>
        </w:rPr>
        <w:t xml:space="preserve"> xây dựng Kế hoạch phòng, chống thiên tai và tìm kiếm cứu nạn giai đoạn  2014</w:t>
      </w:r>
      <w:del w:id="2" w:author="lno" w:date="2014-11-05T14:21:00Z">
        <w:r w:rsidRPr="00634320" w:rsidDel="00A939B1">
          <w:rPr>
            <w:lang w:val="nl-NL"/>
          </w:rPr>
          <w:delText xml:space="preserve"> </w:delText>
        </w:r>
      </w:del>
      <w:r w:rsidRPr="00634320">
        <w:rPr>
          <w:lang w:val="nl-NL"/>
        </w:rPr>
        <w:t>–</w:t>
      </w:r>
      <w:del w:id="3" w:author="lno" w:date="2014-11-05T14:21:00Z">
        <w:r w:rsidRPr="00634320" w:rsidDel="00A939B1">
          <w:rPr>
            <w:lang w:val="nl-NL"/>
          </w:rPr>
          <w:delText xml:space="preserve"> </w:delText>
        </w:r>
      </w:del>
      <w:r w:rsidRPr="00634320">
        <w:rPr>
          <w:lang w:val="nl-NL"/>
        </w:rPr>
        <w:t>2019 với các nội dung trọng tâm sau:</w:t>
      </w:r>
    </w:p>
    <w:p w:rsidR="00AF6A85" w:rsidRPr="00634320" w:rsidRDefault="00AF6A85" w:rsidP="00AF6A85">
      <w:pPr>
        <w:tabs>
          <w:tab w:val="left" w:pos="562"/>
        </w:tabs>
        <w:suppressAutoHyphens/>
        <w:autoSpaceDE w:val="0"/>
        <w:autoSpaceDN w:val="0"/>
        <w:adjustRightInd w:val="0"/>
        <w:spacing w:before="80" w:line="340" w:lineRule="exact"/>
        <w:ind w:right="516" w:firstLine="567"/>
        <w:jc w:val="both"/>
        <w:rPr>
          <w:b/>
          <w:bCs/>
          <w:lang w:val="nl-NL"/>
        </w:rPr>
      </w:pPr>
      <w:r w:rsidRPr="00634320">
        <w:rPr>
          <w:b/>
          <w:bCs/>
          <w:lang w:val="nl-NL"/>
        </w:rPr>
        <w:tab/>
        <w:t>A. MỤC ĐÍCH YÊU CẦU:</w:t>
      </w:r>
    </w:p>
    <w:p w:rsidR="00AF6A85" w:rsidRPr="00634320" w:rsidRDefault="00AF6A85" w:rsidP="00AF6A85">
      <w:pPr>
        <w:tabs>
          <w:tab w:val="left" w:pos="562"/>
        </w:tabs>
        <w:suppressAutoHyphens/>
        <w:autoSpaceDE w:val="0"/>
        <w:autoSpaceDN w:val="0"/>
        <w:adjustRightInd w:val="0"/>
        <w:spacing w:before="80" w:line="340" w:lineRule="exact"/>
        <w:ind w:right="-23" w:firstLine="567"/>
        <w:jc w:val="both"/>
        <w:rPr>
          <w:lang w:val="nl-NL"/>
        </w:rPr>
      </w:pPr>
      <w:r w:rsidRPr="00634320">
        <w:rPr>
          <w:lang w:val="nl-NL"/>
        </w:rPr>
        <w:tab/>
        <w:t>1. Nhằm tuyên truyền, giáo dục, cung cấp kiến thức về phòng, chống thiên tai và tác động của nó đến an toàn tính mạng và tài sản của nhà nước và ng</w:t>
      </w:r>
      <w:r w:rsidRPr="00634320">
        <w:rPr>
          <w:lang w:val="vi-VN"/>
        </w:rPr>
        <w:t>ười dân trong x</w:t>
      </w:r>
      <w:r w:rsidRPr="00634320">
        <w:rPr>
          <w:lang w:val="nl-NL"/>
        </w:rPr>
        <w:t>ã.</w:t>
      </w:r>
    </w:p>
    <w:p w:rsidR="00AF6A85" w:rsidRPr="00634320" w:rsidRDefault="00AF6A85" w:rsidP="00AF6A85">
      <w:pPr>
        <w:tabs>
          <w:tab w:val="left" w:pos="562"/>
        </w:tabs>
        <w:suppressAutoHyphens/>
        <w:autoSpaceDE w:val="0"/>
        <w:autoSpaceDN w:val="0"/>
        <w:adjustRightInd w:val="0"/>
        <w:spacing w:before="80" w:line="340" w:lineRule="exact"/>
        <w:ind w:right="-23" w:firstLine="567"/>
        <w:jc w:val="both"/>
        <w:rPr>
          <w:lang w:val="nl-NL"/>
        </w:rPr>
      </w:pPr>
      <w:r w:rsidRPr="00634320">
        <w:rPr>
          <w:lang w:val="nl-NL"/>
        </w:rPr>
        <w:tab/>
        <w:t>2. Xác định rõ trách nhiệm của tổ chức, cá nhân thuộc địa bàn xã trong công tác phòng, chống thiên tai, cứu hộ cứa nạn theo quy định của pháp luật.</w:t>
      </w:r>
    </w:p>
    <w:p w:rsidR="00AF6A85" w:rsidRPr="00634320" w:rsidRDefault="00AF6A85" w:rsidP="00AF6A85">
      <w:pPr>
        <w:tabs>
          <w:tab w:val="left" w:pos="562"/>
        </w:tabs>
        <w:suppressAutoHyphens/>
        <w:autoSpaceDE w:val="0"/>
        <w:autoSpaceDN w:val="0"/>
        <w:adjustRightInd w:val="0"/>
        <w:spacing w:before="80" w:line="340" w:lineRule="exact"/>
        <w:ind w:right="-23" w:firstLine="567"/>
        <w:jc w:val="both"/>
        <w:rPr>
          <w:lang w:val="nl-NL"/>
        </w:rPr>
      </w:pPr>
      <w:r w:rsidRPr="00634320">
        <w:rPr>
          <w:lang w:val="nl-NL"/>
        </w:rPr>
        <w:tab/>
        <w:t>3. Chủ động phòng ngừa, ứng phó kịp thời để giảm thiểu thiệt hại về người và tài sản do thiên tai gây ra. Đồng thời khắc phục khẩn trương, có hiệu quả sau thiên tai.</w:t>
      </w:r>
    </w:p>
    <w:p w:rsidR="00AF6A85" w:rsidRPr="00634320" w:rsidRDefault="00AF6A85" w:rsidP="00AF6A85">
      <w:pPr>
        <w:tabs>
          <w:tab w:val="left" w:pos="562"/>
          <w:tab w:val="left" w:pos="709"/>
          <w:tab w:val="left" w:pos="900"/>
        </w:tabs>
        <w:suppressAutoHyphens/>
        <w:autoSpaceDE w:val="0"/>
        <w:autoSpaceDN w:val="0"/>
        <w:adjustRightInd w:val="0"/>
        <w:spacing w:before="80" w:line="340" w:lineRule="exact"/>
        <w:ind w:right="-1" w:firstLine="567"/>
        <w:jc w:val="both"/>
        <w:rPr>
          <w:lang w:val="vi-VN"/>
        </w:rPr>
      </w:pPr>
      <w:r w:rsidRPr="00634320">
        <w:rPr>
          <w:lang w:val="nl-NL"/>
        </w:rPr>
        <w:tab/>
        <w:t>4. Quán triệt và thực hiện có hiệu quả ph</w:t>
      </w:r>
      <w:r w:rsidRPr="00634320">
        <w:rPr>
          <w:lang w:val="vi-VN"/>
        </w:rPr>
        <w:t>ương châm “bốn tại chỗ”</w:t>
      </w:r>
      <w:del w:id="4" w:author="lno" w:date="2014-11-05T10:57:00Z">
        <w:r w:rsidRPr="00634320" w:rsidDel="00AC35B8">
          <w:rPr>
            <w:lang w:val="vi-VN"/>
          </w:rPr>
          <w:delText xml:space="preserve"> </w:delText>
        </w:r>
      </w:del>
      <w:r w:rsidRPr="00634320">
        <w:rPr>
          <w:lang w:val="vi-VN"/>
        </w:rPr>
        <w:t>(chỉ huy tại chỗ; lực lượng tại chỗ; phương tiện, vật tư tại chỗ; hậu cần tại chỗ).</w:t>
      </w:r>
    </w:p>
    <w:p w:rsidR="00AF6A85" w:rsidRPr="00634320" w:rsidRDefault="00AF6A85" w:rsidP="00AF6A85">
      <w:pPr>
        <w:tabs>
          <w:tab w:val="left" w:pos="562"/>
        </w:tabs>
        <w:suppressAutoHyphens/>
        <w:autoSpaceDE w:val="0"/>
        <w:autoSpaceDN w:val="0"/>
        <w:adjustRightInd w:val="0"/>
        <w:spacing w:before="80" w:line="340" w:lineRule="exact"/>
        <w:ind w:right="-1" w:firstLine="567"/>
        <w:jc w:val="both"/>
        <w:rPr>
          <w:lang w:val="nl-NL"/>
        </w:rPr>
      </w:pPr>
      <w:r w:rsidRPr="00634320">
        <w:rPr>
          <w:lang w:val="nl-NL"/>
        </w:rPr>
        <w:tab/>
        <w:t>5. Nâng cao năng lực xử lý tình huống, sự cố, chỉ huy, điều hành tại chỗ để ứng phó thiên tai có hiệu quả.</w:t>
      </w:r>
    </w:p>
    <w:p w:rsidR="00AF6A85" w:rsidRPr="00634320" w:rsidRDefault="00AF6A85" w:rsidP="00AF6A85">
      <w:pPr>
        <w:tabs>
          <w:tab w:val="left" w:pos="562"/>
        </w:tabs>
        <w:suppressAutoHyphens/>
        <w:autoSpaceDE w:val="0"/>
        <w:autoSpaceDN w:val="0"/>
        <w:adjustRightInd w:val="0"/>
        <w:spacing w:before="80" w:line="340" w:lineRule="exact"/>
        <w:ind w:right="-1" w:firstLine="567"/>
        <w:jc w:val="both"/>
        <w:rPr>
          <w:lang w:val="nl-NL"/>
        </w:rPr>
      </w:pPr>
      <w:r w:rsidRPr="00634320">
        <w:rPr>
          <w:lang w:val="nl-NL"/>
        </w:rPr>
        <w:lastRenderedPageBreak/>
        <w:tab/>
        <w:t>6. Nâng cao nhận thức cộng đồng trong “Quản lý rủi ro thiên tai dựa vào cộng đồng” để phát huy ý thức tự giác, chủ động phòng, chống thiên tai của toàn dân trên địa bàn xã.</w:t>
      </w:r>
    </w:p>
    <w:p w:rsidR="00AF6A85" w:rsidRDefault="00AF6A85" w:rsidP="00AF6A85">
      <w:pPr>
        <w:tabs>
          <w:tab w:val="left" w:pos="562"/>
        </w:tabs>
        <w:suppressAutoHyphens/>
        <w:autoSpaceDE w:val="0"/>
        <w:autoSpaceDN w:val="0"/>
        <w:adjustRightInd w:val="0"/>
        <w:spacing w:before="80" w:line="340" w:lineRule="exact"/>
        <w:ind w:firstLine="567"/>
        <w:jc w:val="both"/>
        <w:rPr>
          <w:lang w:val="nl-NL"/>
        </w:rPr>
      </w:pPr>
      <w:r w:rsidRPr="00634320">
        <w:rPr>
          <w:lang w:val="nl-NL"/>
        </w:rPr>
        <w:tab/>
        <w:t>7. Cung cấp thông tin cho việc lồng ghép vào quy hoạch, kế hoạch phát triển kinh tế - xã hội tại địa phương.</w:t>
      </w:r>
    </w:p>
    <w:p w:rsidR="00AF6A85" w:rsidRPr="00634320" w:rsidRDefault="00AF6A85" w:rsidP="00AF6A85">
      <w:pPr>
        <w:tabs>
          <w:tab w:val="left" w:pos="562"/>
        </w:tabs>
        <w:suppressAutoHyphens/>
        <w:autoSpaceDE w:val="0"/>
        <w:autoSpaceDN w:val="0"/>
        <w:adjustRightInd w:val="0"/>
        <w:spacing w:before="80" w:line="340" w:lineRule="exact"/>
        <w:ind w:right="516" w:firstLine="567"/>
        <w:jc w:val="both"/>
        <w:rPr>
          <w:b/>
          <w:bCs/>
          <w:lang w:val="nl-NL"/>
        </w:rPr>
      </w:pPr>
      <w:r w:rsidRPr="00634320">
        <w:rPr>
          <w:b/>
          <w:bCs/>
          <w:lang w:val="nl-NL"/>
        </w:rPr>
        <w:tab/>
        <w:t>B. NỘI DUNG CỦA “KẾ HOẠCH PHÒNG, CHỐNG THIÊN TAI”</w:t>
      </w:r>
    </w:p>
    <w:p w:rsidR="00AF6A85" w:rsidRPr="00634320" w:rsidRDefault="00AF6A85" w:rsidP="00AF6A85">
      <w:pPr>
        <w:tabs>
          <w:tab w:val="left" w:pos="562"/>
        </w:tabs>
        <w:suppressAutoHyphens/>
        <w:autoSpaceDE w:val="0"/>
        <w:autoSpaceDN w:val="0"/>
        <w:adjustRightInd w:val="0"/>
        <w:spacing w:before="80" w:line="340" w:lineRule="exact"/>
        <w:ind w:right="-1" w:firstLine="567"/>
        <w:jc w:val="both"/>
        <w:rPr>
          <w:b/>
          <w:bCs/>
          <w:lang w:val="nl-NL"/>
        </w:rPr>
      </w:pPr>
      <w:r w:rsidRPr="00634320">
        <w:rPr>
          <w:b/>
          <w:bCs/>
          <w:lang w:val="nl-NL"/>
        </w:rPr>
        <w:tab/>
        <w:t>I . Giới thiệu tình hình chung và những thông tin c</w:t>
      </w:r>
      <w:r w:rsidRPr="00634320">
        <w:rPr>
          <w:b/>
          <w:bCs/>
          <w:lang w:val="vi-VN"/>
        </w:rPr>
        <w:t>ơ bản trong x</w:t>
      </w:r>
      <w:r w:rsidRPr="00634320">
        <w:rPr>
          <w:b/>
          <w:bCs/>
          <w:lang w:val="nl-NL"/>
        </w:rPr>
        <w:t>ã</w:t>
      </w:r>
    </w:p>
    <w:p w:rsidR="00AF6A85" w:rsidRPr="00AB5CCB" w:rsidRDefault="00AF6A85" w:rsidP="00AF6A85">
      <w:pPr>
        <w:spacing w:before="120" w:line="340" w:lineRule="exact"/>
        <w:ind w:left="720"/>
        <w:rPr>
          <w:b/>
          <w:lang w:val="nl-NL"/>
        </w:rPr>
      </w:pPr>
      <w:r>
        <w:rPr>
          <w:b/>
          <w:spacing w:val="2"/>
          <w:lang w:val="nl-NL"/>
        </w:rPr>
        <w:t xml:space="preserve">1. </w:t>
      </w:r>
      <w:r w:rsidRPr="00AB5CCB">
        <w:rPr>
          <w:b/>
          <w:spacing w:val="2"/>
          <w:lang w:val="nl-NL"/>
        </w:rPr>
        <w:t>Đặ</w:t>
      </w:r>
      <w:r w:rsidRPr="00AB5CCB">
        <w:rPr>
          <w:b/>
          <w:lang w:val="nl-NL"/>
        </w:rPr>
        <w:t>c</w:t>
      </w:r>
      <w:r w:rsidRPr="00AB5CCB">
        <w:rPr>
          <w:b/>
          <w:spacing w:val="-1"/>
          <w:lang w:val="nl-NL"/>
        </w:rPr>
        <w:t xml:space="preserve"> </w:t>
      </w:r>
      <w:r w:rsidRPr="00AB5CCB">
        <w:rPr>
          <w:b/>
          <w:spacing w:val="8"/>
          <w:lang w:val="nl-NL"/>
        </w:rPr>
        <w:t>đ</w:t>
      </w:r>
      <w:r w:rsidRPr="00AB5CCB">
        <w:rPr>
          <w:b/>
          <w:lang w:val="nl-NL"/>
        </w:rPr>
        <w:t>i</w:t>
      </w:r>
      <w:r w:rsidRPr="00AB5CCB">
        <w:rPr>
          <w:b/>
          <w:spacing w:val="-2"/>
          <w:lang w:val="nl-NL"/>
        </w:rPr>
        <w:t>ể</w:t>
      </w:r>
      <w:r w:rsidRPr="00AB5CCB">
        <w:rPr>
          <w:b/>
          <w:lang w:val="nl-NL"/>
        </w:rPr>
        <w:t>m</w:t>
      </w:r>
      <w:r w:rsidRPr="00AB5CCB">
        <w:rPr>
          <w:b/>
          <w:spacing w:val="5"/>
          <w:lang w:val="nl-NL"/>
        </w:rPr>
        <w:t xml:space="preserve"> </w:t>
      </w:r>
      <w:r w:rsidRPr="00AB5CCB">
        <w:rPr>
          <w:b/>
          <w:spacing w:val="3"/>
          <w:lang w:val="nl-NL"/>
        </w:rPr>
        <w:t>đ</w:t>
      </w:r>
      <w:r w:rsidRPr="00AB5CCB">
        <w:rPr>
          <w:b/>
          <w:spacing w:val="4"/>
          <w:lang w:val="nl-NL"/>
        </w:rPr>
        <w:t>ị</w:t>
      </w:r>
      <w:r w:rsidRPr="00AB5CCB">
        <w:rPr>
          <w:b/>
          <w:lang w:val="nl-NL"/>
        </w:rPr>
        <w:t>a</w:t>
      </w:r>
      <w:r w:rsidRPr="00AB5CCB">
        <w:rPr>
          <w:b/>
          <w:spacing w:val="-2"/>
          <w:lang w:val="nl-NL"/>
        </w:rPr>
        <w:t xml:space="preserve"> </w:t>
      </w:r>
      <w:r w:rsidRPr="00AB5CCB">
        <w:rPr>
          <w:b/>
          <w:lang w:val="nl-NL"/>
        </w:rPr>
        <w:t>lý:</w:t>
      </w:r>
    </w:p>
    <w:p w:rsidR="00AF6A85" w:rsidRDefault="00AF6A85" w:rsidP="00AF6A85">
      <w:pPr>
        <w:spacing w:before="120" w:after="120"/>
        <w:ind w:firstLine="567"/>
        <w:jc w:val="both"/>
      </w:pPr>
      <w:r>
        <w:t xml:space="preserve">Xã Chiềng Xôm nằm ở </w:t>
      </w:r>
      <w:r w:rsidRPr="0018599A">
        <w:rPr>
          <w:bCs/>
        </w:rPr>
        <w:t>Tọa độ</w:t>
      </w:r>
      <w:r w:rsidRPr="0018599A">
        <w:t>:</w:t>
      </w:r>
      <w:r w:rsidRPr="00414B85">
        <w:rPr>
          <w:sz w:val="22"/>
          <w:szCs w:val="22"/>
        </w:rPr>
        <w:t xml:space="preserve"> </w:t>
      </w:r>
      <w:hyperlink r:id="rId5" w:history="1">
        <w:r w:rsidRPr="00DF6C53">
          <w:t>21°22′57″B 103°55′49″Đ</w:t>
        </w:r>
      </w:hyperlink>
      <w:r w:rsidRPr="00DF6C53">
        <w:t>;</w:t>
      </w:r>
      <w:r>
        <w:t xml:space="preserve"> có tổng diện tích tự nhiên </w:t>
      </w:r>
      <w:r w:rsidRPr="00AC35B8">
        <w:rPr>
          <w:highlight w:val="yellow"/>
          <w:rPrChange w:id="5" w:author="lno" w:date="2014-11-05T10:57:00Z">
            <w:rPr/>
          </w:rPrChange>
        </w:rPr>
        <w:t>6.204 ha</w:t>
      </w:r>
      <w:del w:id="6" w:author="lno" w:date="2014-11-05T11:01:00Z">
        <w:r w:rsidRPr="00AC35B8" w:rsidDel="00AC35B8">
          <w:rPr>
            <w:highlight w:val="yellow"/>
            <w:rPrChange w:id="7" w:author="lno" w:date="2014-11-05T10:57:00Z">
              <w:rPr/>
            </w:rPrChange>
          </w:rPr>
          <w:delText>; 61,67 km</w:delText>
        </w:r>
        <w:r w:rsidRPr="00AC35B8" w:rsidDel="00AC35B8">
          <w:rPr>
            <w:highlight w:val="yellow"/>
            <w:vertAlign w:val="superscript"/>
            <w:rPrChange w:id="8" w:author="lno" w:date="2014-11-05T10:57:00Z">
              <w:rPr>
                <w:vertAlign w:val="superscript"/>
              </w:rPr>
            </w:rPrChange>
          </w:rPr>
          <w:delText>2</w:delText>
        </w:r>
      </w:del>
      <w:r w:rsidRPr="00AC35B8">
        <w:rPr>
          <w:highlight w:val="yellow"/>
          <w:rPrChange w:id="9" w:author="lno" w:date="2014-11-05T10:57:00Z">
            <w:rPr/>
          </w:rPrChange>
        </w:rPr>
        <w:t>.</w:t>
      </w:r>
      <w:r>
        <w:t xml:space="preserve"> X</w:t>
      </w:r>
      <w:r w:rsidRPr="0037553E">
        <w:t>ã</w:t>
      </w:r>
      <w:r>
        <w:t xml:space="preserve"> gi</w:t>
      </w:r>
      <w:r w:rsidRPr="0037553E">
        <w:t>áp</w:t>
      </w:r>
      <w:r>
        <w:t xml:space="preserve"> v</w:t>
      </w:r>
      <w:r w:rsidRPr="0037553E">
        <w:t>ới</w:t>
      </w:r>
      <w:r>
        <w:t xml:space="preserve"> 5 x</w:t>
      </w:r>
      <w:r w:rsidRPr="0037553E">
        <w:t>ã</w:t>
      </w:r>
      <w:r>
        <w:t xml:space="preserve"> b</w:t>
      </w:r>
      <w:r w:rsidRPr="0037553E">
        <w:t>ạn</w:t>
      </w:r>
      <w:r>
        <w:t xml:space="preserve">  </w:t>
      </w:r>
      <w:r w:rsidRPr="0037553E">
        <w:rPr>
          <w:rFonts w:hint="eastAsia"/>
        </w:rPr>
        <w:t>đ</w:t>
      </w:r>
      <w:r w:rsidRPr="0037553E">
        <w:t>ó</w:t>
      </w:r>
      <w:r>
        <w:t xml:space="preserve"> l</w:t>
      </w:r>
      <w:r w:rsidRPr="0037553E">
        <w:t>à</w:t>
      </w:r>
      <w:r>
        <w:t xml:space="preserve"> , ph</w:t>
      </w:r>
      <w:r w:rsidRPr="0037553E">
        <w:t>ía</w:t>
      </w:r>
      <w:r>
        <w:t xml:space="preserve"> b</w:t>
      </w:r>
      <w:r w:rsidRPr="0037553E">
        <w:t>ắc</w:t>
      </w:r>
      <w:r>
        <w:t xml:space="preserve"> gi</w:t>
      </w:r>
      <w:r w:rsidRPr="0037553E">
        <w:t>áp</w:t>
      </w:r>
      <w:r>
        <w:t xml:space="preserve"> v</w:t>
      </w:r>
      <w:r w:rsidRPr="0037553E">
        <w:t>ới</w:t>
      </w:r>
      <w:r>
        <w:t xml:space="preserve">  M</w:t>
      </w:r>
      <w:r w:rsidRPr="0037553E">
        <w:rPr>
          <w:rFonts w:hint="eastAsia"/>
        </w:rPr>
        <w:t>ư</w:t>
      </w:r>
      <w:r w:rsidRPr="0037553E">
        <w:t>ờng</w:t>
      </w:r>
      <w:r>
        <w:t xml:space="preserve"> B</w:t>
      </w:r>
      <w:r w:rsidRPr="0037553E">
        <w:t>ú</w:t>
      </w:r>
      <w:r>
        <w:t xml:space="preserve"> huy</w:t>
      </w:r>
      <w:r w:rsidRPr="0037553E">
        <w:t>ện</w:t>
      </w:r>
      <w:r>
        <w:t xml:space="preserve"> M</w:t>
      </w:r>
      <w:r w:rsidRPr="0037553E">
        <w:rPr>
          <w:rFonts w:hint="eastAsia"/>
        </w:rPr>
        <w:t>ư</w:t>
      </w:r>
      <w:r w:rsidRPr="0037553E">
        <w:t>ờng</w:t>
      </w:r>
      <w:r>
        <w:t xml:space="preserve"> La, Ph</w:t>
      </w:r>
      <w:r w:rsidRPr="0037553E">
        <w:t>ía</w:t>
      </w:r>
      <w:r>
        <w:t xml:space="preserve"> Nam gi</w:t>
      </w:r>
      <w:r w:rsidRPr="0037553E">
        <w:t>áp</w:t>
      </w:r>
      <w:r>
        <w:t xml:space="preserve"> v</w:t>
      </w:r>
      <w:r w:rsidRPr="0037553E">
        <w:t>ới</w:t>
      </w:r>
      <w:r>
        <w:t xml:space="preserve"> ph</w:t>
      </w:r>
      <w:r w:rsidRPr="0037553E">
        <w:rPr>
          <w:rFonts w:hint="eastAsia"/>
        </w:rPr>
        <w:t>ư</w:t>
      </w:r>
      <w:r w:rsidRPr="0037553E">
        <w:t>ờng</w:t>
      </w:r>
      <w:r>
        <w:t xml:space="preserve"> Chi</w:t>
      </w:r>
      <w:r w:rsidRPr="0037553E">
        <w:t>ề</w:t>
      </w:r>
      <w:r>
        <w:t>ng An , Ph</w:t>
      </w:r>
      <w:r w:rsidRPr="0037553E">
        <w:t>ía</w:t>
      </w:r>
      <w:r>
        <w:t xml:space="preserve"> </w:t>
      </w:r>
      <w:r w:rsidRPr="0037553E">
        <w:rPr>
          <w:rFonts w:hint="eastAsia"/>
        </w:rPr>
        <w:t>đ</w:t>
      </w:r>
      <w:r w:rsidRPr="0037553E">
        <w:t>ô</w:t>
      </w:r>
      <w:r>
        <w:t>ng gi</w:t>
      </w:r>
      <w:r w:rsidRPr="0037553E">
        <w:t>áp</w:t>
      </w:r>
      <w:r>
        <w:t xml:space="preserve"> v</w:t>
      </w:r>
      <w:r w:rsidRPr="0037553E">
        <w:t>ới</w:t>
      </w:r>
      <w:r>
        <w:t xml:space="preserve"> x</w:t>
      </w:r>
      <w:r w:rsidRPr="0037553E">
        <w:t>ã</w:t>
      </w:r>
      <w:r>
        <w:t xml:space="preserve"> Chi</w:t>
      </w:r>
      <w:r w:rsidRPr="0037553E">
        <w:t>ềng</w:t>
      </w:r>
      <w:r>
        <w:t xml:space="preserve"> Ng</w:t>
      </w:r>
      <w:r w:rsidRPr="0037553E">
        <w:t>ần</w:t>
      </w:r>
      <w:r>
        <w:t>, Ph</w:t>
      </w:r>
      <w:r w:rsidRPr="0037553E">
        <w:t>ía</w:t>
      </w:r>
      <w:r>
        <w:t xml:space="preserve"> t</w:t>
      </w:r>
      <w:r w:rsidRPr="0037553E">
        <w:t>â</w:t>
      </w:r>
      <w:r>
        <w:t>y gi</w:t>
      </w:r>
      <w:r w:rsidRPr="0037553E">
        <w:t>áp</w:t>
      </w:r>
      <w:r>
        <w:t xml:space="preserve"> v</w:t>
      </w:r>
      <w:r w:rsidRPr="0037553E">
        <w:t>ới</w:t>
      </w:r>
      <w:r>
        <w:t xml:space="preserve">  x</w:t>
      </w:r>
      <w:r w:rsidRPr="0037553E">
        <w:t>ã</w:t>
      </w:r>
      <w:r>
        <w:t xml:space="preserve"> Chi</w:t>
      </w:r>
      <w:r w:rsidRPr="0037553E">
        <w:t>ềng</w:t>
      </w:r>
      <w:r>
        <w:t xml:space="preserve"> </w:t>
      </w:r>
      <w:r w:rsidRPr="0037553E">
        <w:rPr>
          <w:rFonts w:hint="eastAsia"/>
        </w:rPr>
        <w:t>Đ</w:t>
      </w:r>
      <w:r>
        <w:t>en Th</w:t>
      </w:r>
      <w:r w:rsidRPr="0037553E">
        <w:t>ành</w:t>
      </w:r>
      <w:r>
        <w:t xml:space="preserve"> ph</w:t>
      </w:r>
      <w:r w:rsidRPr="0037553E">
        <w:t>ố</w:t>
      </w:r>
      <w:r>
        <w:t xml:space="preserve"> S</w:t>
      </w:r>
      <w:r w:rsidRPr="0037553E">
        <w:rPr>
          <w:rFonts w:hint="eastAsia"/>
        </w:rPr>
        <w:t>ơ</w:t>
      </w:r>
      <w:r>
        <w:t>n La, c</w:t>
      </w:r>
      <w:r w:rsidRPr="0037553E">
        <w:t>ó</w:t>
      </w:r>
      <w:r>
        <w:t xml:space="preserve"> </w:t>
      </w:r>
      <w:r w:rsidRPr="0037553E">
        <w:rPr>
          <w:rFonts w:hint="eastAsia"/>
        </w:rPr>
        <w:t>đư</w:t>
      </w:r>
      <w:r w:rsidRPr="0037553E">
        <w:t>ờng</w:t>
      </w:r>
      <w:r>
        <w:t xml:space="preserve"> t</w:t>
      </w:r>
      <w:r w:rsidRPr="0037553E">
        <w:t>ỉnh</w:t>
      </w:r>
      <w:r>
        <w:t xml:space="preserve"> l</w:t>
      </w:r>
      <w:r w:rsidRPr="0037553E">
        <w:t>ộ</w:t>
      </w:r>
      <w:r>
        <w:t xml:space="preserve"> 106 ch</w:t>
      </w:r>
      <w:r w:rsidRPr="0037553E">
        <w:t>ạy</w:t>
      </w:r>
      <w:r>
        <w:t xml:space="preserve"> qua, </w:t>
      </w:r>
      <w:ins w:id="10" w:author="lno" w:date="2014-11-05T11:01:00Z">
        <w:r w:rsidR="00AC35B8">
          <w:t xml:space="preserve">nằm </w:t>
        </w:r>
      </w:ins>
      <w:r>
        <w:t>c</w:t>
      </w:r>
      <w:r w:rsidRPr="0037553E">
        <w:t>ách</w:t>
      </w:r>
      <w:r>
        <w:t xml:space="preserve"> trung t</w:t>
      </w:r>
      <w:r w:rsidRPr="0037553E">
        <w:t>â</w:t>
      </w:r>
      <w:r>
        <w:t>m 3,5 km</w:t>
      </w:r>
      <w:del w:id="11" w:author="lno" w:date="2014-11-05T11:01:00Z">
        <w:r w:rsidDel="00AC35B8">
          <w:delText xml:space="preserve">, </w:delText>
        </w:r>
      </w:del>
      <w:ins w:id="12" w:author="lno" w:date="2014-11-05T11:01:00Z">
        <w:r w:rsidR="00AC35B8">
          <w:t xml:space="preserve"> với </w:t>
        </w:r>
      </w:ins>
      <w:r w:rsidRPr="007124E2">
        <w:t>chiều dài trung bình 10km, chiều rộng trung bình khoảng 70 km nằm trên cao nguyên S</w:t>
      </w:r>
      <w:r w:rsidRPr="007124E2">
        <w:rPr>
          <w:rFonts w:hint="eastAsia"/>
        </w:rPr>
        <w:t>ơ</w:t>
      </w:r>
      <w:r w:rsidRPr="007124E2">
        <w:t xml:space="preserve">n La, </w:t>
      </w:r>
      <w:r w:rsidRPr="007124E2">
        <w:rPr>
          <w:rFonts w:hint="eastAsia"/>
        </w:rPr>
        <w:t>đ</w:t>
      </w:r>
      <w:r w:rsidRPr="007124E2">
        <w:t>ộ ca</w:t>
      </w:r>
      <w:r>
        <w:t>o trung bình 700-800 m so với mự</w:t>
      </w:r>
      <w:r w:rsidRPr="007124E2">
        <w:t>c n</w:t>
      </w:r>
      <w:r w:rsidRPr="007124E2">
        <w:rPr>
          <w:rFonts w:hint="eastAsia"/>
        </w:rPr>
        <w:t>ư</w:t>
      </w:r>
      <w:r w:rsidRPr="007124E2">
        <w:t xml:space="preserve">ớc </w:t>
      </w:r>
      <w:r>
        <w:t>bi</w:t>
      </w:r>
      <w:r w:rsidRPr="00E34776">
        <w:t>ển</w:t>
      </w:r>
      <w:r w:rsidRPr="007124E2">
        <w:t xml:space="preserve">, </w:t>
      </w:r>
      <w:r w:rsidRPr="007124E2">
        <w:rPr>
          <w:rFonts w:hint="eastAsia"/>
        </w:rPr>
        <w:t>đ</w:t>
      </w:r>
      <w:r w:rsidRPr="007124E2">
        <w:t xml:space="preserve">ịa hình chủ </w:t>
      </w:r>
      <w:r w:rsidRPr="00914F87">
        <w:t>yếu</w:t>
      </w:r>
      <w:r w:rsidRPr="007124E2">
        <w:t xml:space="preserve"> là thung lũng, </w:t>
      </w:r>
      <w:r w:rsidRPr="007124E2">
        <w:rPr>
          <w:rFonts w:hint="eastAsia"/>
        </w:rPr>
        <w:t>đ</w:t>
      </w:r>
      <w:r w:rsidRPr="007124E2">
        <w:t xml:space="preserve">ồi núi </w:t>
      </w:r>
      <w:r w:rsidRPr="007124E2">
        <w:rPr>
          <w:rFonts w:hint="eastAsia"/>
        </w:rPr>
        <w:t>đ</w:t>
      </w:r>
      <w:r w:rsidRPr="007124E2">
        <w:t xml:space="preserve">á cao </w:t>
      </w:r>
      <w:r w:rsidRPr="007124E2">
        <w:rPr>
          <w:rFonts w:hint="eastAsia"/>
        </w:rPr>
        <w:t>đ</w:t>
      </w:r>
      <w:r w:rsidRPr="007124E2">
        <w:t>i lại khó kh</w:t>
      </w:r>
      <w:r w:rsidRPr="007124E2">
        <w:rPr>
          <w:rFonts w:hint="eastAsia"/>
        </w:rPr>
        <w:t>ă</w:t>
      </w:r>
      <w:r>
        <w:t>n.</w:t>
      </w:r>
    </w:p>
    <w:p w:rsidR="00AF6A85" w:rsidRPr="00BC6017" w:rsidRDefault="00AF6A85" w:rsidP="00AF6A85">
      <w:pPr>
        <w:autoSpaceDE w:val="0"/>
        <w:autoSpaceDN w:val="0"/>
        <w:adjustRightInd w:val="0"/>
        <w:spacing w:before="120" w:line="360" w:lineRule="exact"/>
        <w:ind w:firstLine="567"/>
        <w:jc w:val="both"/>
        <w:rPr>
          <w:b/>
          <w:lang w:val="nl-NL"/>
        </w:rPr>
      </w:pPr>
      <w:r w:rsidRPr="00AB5CCB">
        <w:rPr>
          <w:b/>
          <w:spacing w:val="3"/>
          <w:lang w:val="nl-NL"/>
        </w:rPr>
        <w:t>2</w:t>
      </w:r>
      <w:r w:rsidRPr="00AB5CCB">
        <w:rPr>
          <w:b/>
          <w:lang w:val="nl-NL"/>
        </w:rPr>
        <w:t>.</w:t>
      </w:r>
      <w:r w:rsidRPr="00AB5CCB">
        <w:rPr>
          <w:b/>
          <w:spacing w:val="1"/>
          <w:lang w:val="nl-NL"/>
        </w:rPr>
        <w:t xml:space="preserve"> </w:t>
      </w:r>
      <w:r w:rsidRPr="00AB5CCB">
        <w:rPr>
          <w:b/>
          <w:spacing w:val="5"/>
          <w:lang w:val="nl-NL"/>
        </w:rPr>
        <w:t>T</w:t>
      </w:r>
      <w:r w:rsidRPr="00AB5CCB">
        <w:rPr>
          <w:b/>
          <w:spacing w:val="-5"/>
          <w:lang w:val="nl-NL"/>
        </w:rPr>
        <w:t>ì</w:t>
      </w:r>
      <w:r w:rsidRPr="00AB5CCB">
        <w:rPr>
          <w:b/>
          <w:spacing w:val="-1"/>
          <w:lang w:val="nl-NL"/>
        </w:rPr>
        <w:t>n</w:t>
      </w:r>
      <w:r w:rsidRPr="00AB5CCB">
        <w:rPr>
          <w:b/>
          <w:lang w:val="nl-NL"/>
        </w:rPr>
        <w:t>h</w:t>
      </w:r>
      <w:r w:rsidRPr="00AB5CCB">
        <w:rPr>
          <w:b/>
          <w:spacing w:val="10"/>
          <w:lang w:val="nl-NL"/>
        </w:rPr>
        <w:t xml:space="preserve"> </w:t>
      </w:r>
      <w:r w:rsidRPr="00AB5CCB">
        <w:rPr>
          <w:b/>
          <w:spacing w:val="3"/>
          <w:lang w:val="nl-NL"/>
        </w:rPr>
        <w:t>h</w:t>
      </w:r>
      <w:r w:rsidRPr="00AB5CCB">
        <w:rPr>
          <w:b/>
          <w:spacing w:val="-5"/>
          <w:lang w:val="nl-NL"/>
        </w:rPr>
        <w:t>ì</w:t>
      </w:r>
      <w:r w:rsidRPr="00AB5CCB">
        <w:rPr>
          <w:b/>
          <w:spacing w:val="-1"/>
          <w:lang w:val="nl-NL"/>
        </w:rPr>
        <w:t>n</w:t>
      </w:r>
      <w:r w:rsidRPr="00AB5CCB">
        <w:rPr>
          <w:b/>
          <w:lang w:val="nl-NL"/>
        </w:rPr>
        <w:t>h</w:t>
      </w:r>
      <w:r w:rsidRPr="00AB5CCB">
        <w:rPr>
          <w:b/>
          <w:spacing w:val="9"/>
          <w:lang w:val="nl-NL"/>
        </w:rPr>
        <w:t xml:space="preserve"> </w:t>
      </w:r>
      <w:r w:rsidRPr="00AB5CCB">
        <w:rPr>
          <w:b/>
          <w:spacing w:val="3"/>
          <w:lang w:val="nl-NL"/>
        </w:rPr>
        <w:t>d</w:t>
      </w:r>
      <w:r w:rsidRPr="00AB5CCB">
        <w:rPr>
          <w:b/>
          <w:spacing w:val="-2"/>
          <w:lang w:val="nl-NL"/>
        </w:rPr>
        <w:t>â</w:t>
      </w:r>
      <w:r w:rsidRPr="00AB5CCB">
        <w:rPr>
          <w:b/>
          <w:lang w:val="nl-NL"/>
        </w:rPr>
        <w:t>n</w:t>
      </w:r>
      <w:r w:rsidRPr="00AB5CCB">
        <w:rPr>
          <w:b/>
          <w:spacing w:val="8"/>
          <w:lang w:val="nl-NL"/>
        </w:rPr>
        <w:t xml:space="preserve"> </w:t>
      </w:r>
      <w:r w:rsidRPr="00AB5CCB">
        <w:rPr>
          <w:b/>
          <w:spacing w:val="-3"/>
          <w:lang w:val="nl-NL"/>
        </w:rPr>
        <w:t>s</w:t>
      </w:r>
      <w:r w:rsidRPr="00AB5CCB">
        <w:rPr>
          <w:b/>
          <w:lang w:val="nl-NL"/>
        </w:rPr>
        <w:t xml:space="preserve">ố: </w:t>
      </w:r>
      <w:r>
        <w:rPr>
          <w:lang w:val="nl-NL"/>
        </w:rPr>
        <w:t xml:space="preserve">Toàn xã hiện có 1.357 </w:t>
      </w:r>
      <w:r w:rsidRPr="00AB5CCB">
        <w:rPr>
          <w:lang w:val="nl-NL"/>
        </w:rPr>
        <w:t xml:space="preserve">hộ với </w:t>
      </w:r>
      <w:r>
        <w:rPr>
          <w:lang w:val="nl-NL"/>
        </w:rPr>
        <w:t>5.390</w:t>
      </w:r>
      <w:r w:rsidRPr="00AB5CCB">
        <w:rPr>
          <w:lang w:val="nl-NL"/>
        </w:rPr>
        <w:t xml:space="preserve"> nhân khẩu. Trong đó: </w:t>
      </w:r>
      <w:del w:id="13" w:author="lno" w:date="2014-11-05T11:02:00Z">
        <w:r w:rsidRPr="00AB5CCB" w:rsidDel="00AC35B8">
          <w:rPr>
            <w:lang w:val="nl-NL"/>
          </w:rPr>
          <w:delText xml:space="preserve">Nam </w:delText>
        </w:r>
      </w:del>
      <w:ins w:id="14" w:author="lno" w:date="2014-11-05T11:02:00Z">
        <w:r w:rsidR="00AC35B8">
          <w:rPr>
            <w:lang w:val="nl-NL"/>
          </w:rPr>
          <w:t>n</w:t>
        </w:r>
        <w:r w:rsidR="00AC35B8" w:rsidRPr="00AB5CCB">
          <w:rPr>
            <w:lang w:val="nl-NL"/>
          </w:rPr>
          <w:t xml:space="preserve">am </w:t>
        </w:r>
      </w:ins>
      <w:r w:rsidRPr="00AB5CCB">
        <w:rPr>
          <w:lang w:val="nl-NL"/>
        </w:rPr>
        <w:t xml:space="preserve">giới có </w:t>
      </w:r>
      <w:r>
        <w:rPr>
          <w:lang w:val="nl-NL"/>
        </w:rPr>
        <w:t xml:space="preserve">2.622 </w:t>
      </w:r>
      <w:r w:rsidRPr="00AB5CCB">
        <w:rPr>
          <w:lang w:val="nl-NL"/>
        </w:rPr>
        <w:t xml:space="preserve">người, chiếm </w:t>
      </w:r>
      <w:r>
        <w:rPr>
          <w:lang w:val="nl-NL"/>
        </w:rPr>
        <w:t>48,6</w:t>
      </w:r>
      <w:r w:rsidRPr="00AB5CCB">
        <w:rPr>
          <w:lang w:val="nl-NL"/>
        </w:rPr>
        <w:t>%.</w:t>
      </w:r>
      <w:r>
        <w:rPr>
          <w:lang w:val="nl-NL"/>
        </w:rPr>
        <w:t xml:space="preserve"> Nữ giới có 2.768</w:t>
      </w:r>
      <w:r w:rsidRPr="00AB5CCB">
        <w:rPr>
          <w:lang w:val="nl-NL"/>
        </w:rPr>
        <w:t xml:space="preserve"> người, chiếm </w:t>
      </w:r>
      <w:r>
        <w:rPr>
          <w:lang w:val="nl-NL"/>
        </w:rPr>
        <w:t>51,4</w:t>
      </w:r>
      <w:r w:rsidRPr="00AB5CCB">
        <w:rPr>
          <w:lang w:val="nl-NL"/>
        </w:rPr>
        <w:t>%.</w:t>
      </w:r>
      <w:r w:rsidRPr="00AB5CCB">
        <w:rPr>
          <w:b/>
          <w:lang w:val="nl-NL"/>
        </w:rPr>
        <w:t xml:space="preserve"> </w:t>
      </w:r>
      <w:r w:rsidRPr="00AB5CCB">
        <w:rPr>
          <w:lang w:val="nl-NL"/>
        </w:rPr>
        <w:t>Trẻ em dưới 1</w:t>
      </w:r>
      <w:r>
        <w:rPr>
          <w:lang w:val="nl-NL"/>
        </w:rPr>
        <w:t>8</w:t>
      </w:r>
      <w:r w:rsidRPr="00AB5CCB">
        <w:rPr>
          <w:lang w:val="nl-NL"/>
        </w:rPr>
        <w:t xml:space="preserve"> tuổi có </w:t>
      </w:r>
      <w:r>
        <w:rPr>
          <w:lang w:val="nl-NL"/>
        </w:rPr>
        <w:t>1.968</w:t>
      </w:r>
      <w:r w:rsidRPr="00AB5CCB">
        <w:rPr>
          <w:lang w:val="nl-NL"/>
        </w:rPr>
        <w:t xml:space="preserve"> người chiếm </w:t>
      </w:r>
      <w:r>
        <w:rPr>
          <w:lang w:val="nl-NL"/>
        </w:rPr>
        <w:t>36,5</w:t>
      </w:r>
      <w:r w:rsidRPr="00AB5CCB">
        <w:rPr>
          <w:lang w:val="nl-NL"/>
        </w:rPr>
        <w:t xml:space="preserve"> %.</w:t>
      </w:r>
      <w:r w:rsidRPr="00AB5CCB">
        <w:rPr>
          <w:b/>
          <w:lang w:val="nl-NL"/>
        </w:rPr>
        <w:t xml:space="preserve"> </w:t>
      </w:r>
      <w:r w:rsidRPr="00AB5CCB">
        <w:rPr>
          <w:lang w:val="nl-NL"/>
        </w:rPr>
        <w:t>Thanh niên và trung niên (có độ tuổi từ 1</w:t>
      </w:r>
      <w:r>
        <w:rPr>
          <w:lang w:val="nl-NL"/>
        </w:rPr>
        <w:t>8</w:t>
      </w:r>
      <w:r w:rsidRPr="00AB5CCB">
        <w:rPr>
          <w:lang w:val="nl-NL"/>
        </w:rPr>
        <w:t xml:space="preserve">-60) có </w:t>
      </w:r>
      <w:r>
        <w:rPr>
          <w:lang w:val="nl-NL"/>
        </w:rPr>
        <w:t>2.808</w:t>
      </w:r>
      <w:r w:rsidRPr="00AB5CCB">
        <w:rPr>
          <w:lang w:val="nl-NL"/>
        </w:rPr>
        <w:t xml:space="preserve"> người</w:t>
      </w:r>
      <w:r>
        <w:rPr>
          <w:lang w:val="nl-NL"/>
        </w:rPr>
        <w:t>(</w:t>
      </w:r>
      <w:del w:id="15" w:author="lno" w:date="2014-11-05T11:04:00Z">
        <w:r w:rsidDel="00AC35B8">
          <w:rPr>
            <w:lang w:val="nl-NL"/>
          </w:rPr>
          <w:delText xml:space="preserve"> </w:delText>
        </w:r>
      </w:del>
      <w:r>
        <w:rPr>
          <w:lang w:val="nl-NL"/>
        </w:rPr>
        <w:t>Nam 1.366, nữ 1.442)</w:t>
      </w:r>
      <w:r w:rsidRPr="00AB5CCB">
        <w:rPr>
          <w:lang w:val="nl-NL"/>
        </w:rPr>
        <w:t xml:space="preserve"> chiếm </w:t>
      </w:r>
      <w:r>
        <w:rPr>
          <w:lang w:val="nl-NL"/>
        </w:rPr>
        <w:t>52,1</w:t>
      </w:r>
      <w:del w:id="16" w:author="lno" w:date="2014-11-05T11:02:00Z">
        <w:r w:rsidRPr="00AB5CCB" w:rsidDel="00AC35B8">
          <w:rPr>
            <w:lang w:val="nl-NL"/>
          </w:rPr>
          <w:delText xml:space="preserve"> </w:delText>
        </w:r>
      </w:del>
      <w:r w:rsidRPr="00BC6017">
        <w:rPr>
          <w:lang w:val="nl-NL"/>
        </w:rPr>
        <w:t>%</w:t>
      </w:r>
      <w:r>
        <w:rPr>
          <w:lang w:val="nl-NL"/>
        </w:rPr>
        <w:t xml:space="preserve">; </w:t>
      </w:r>
      <w:r w:rsidRPr="00896529">
        <w:rPr>
          <w:lang w:val="nl-NL"/>
        </w:rPr>
        <w:t>Phụ nữ có thai và nuôi con nhỏ dưới 12 tháng tuổi có 125 người chiếm 2,32%</w:t>
      </w:r>
      <w:r w:rsidRPr="00AB5CCB">
        <w:rPr>
          <w:lang w:val="nl-NL"/>
        </w:rPr>
        <w:t>.</w:t>
      </w:r>
      <w:r>
        <w:rPr>
          <w:b/>
          <w:lang w:val="nl-NL"/>
        </w:rPr>
        <w:t xml:space="preserve"> </w:t>
      </w:r>
      <w:r w:rsidRPr="00896529">
        <w:rPr>
          <w:lang w:val="nl-NL"/>
        </w:rPr>
        <w:t>Người già có 614 người ( nam 218, nữ 396) chiếm 11,4%</w:t>
      </w:r>
      <w:del w:id="17" w:author="lno" w:date="2014-11-05T11:04:00Z">
        <w:r w:rsidRPr="00896529" w:rsidDel="00AC35B8">
          <w:rPr>
            <w:lang w:val="nl-NL"/>
          </w:rPr>
          <w:delText xml:space="preserve"> </w:delText>
        </w:r>
      </w:del>
      <w:r w:rsidRPr="00896529">
        <w:rPr>
          <w:lang w:val="nl-NL"/>
        </w:rPr>
        <w:t>. Người khuyết tật có 82 người chiếm 1,5%. Người bị bệnh hiểm nghèo có 4 người chiếm 0,07%</w:t>
      </w:r>
    </w:p>
    <w:p w:rsidR="00AF6A85" w:rsidRPr="00896529" w:rsidRDefault="00AF6A85" w:rsidP="00AF6A85">
      <w:pPr>
        <w:autoSpaceDE w:val="0"/>
        <w:autoSpaceDN w:val="0"/>
        <w:adjustRightInd w:val="0"/>
        <w:spacing w:before="120" w:line="360" w:lineRule="exact"/>
        <w:ind w:firstLine="567"/>
        <w:jc w:val="both"/>
        <w:rPr>
          <w:b/>
          <w:lang w:val="nl-NL"/>
        </w:rPr>
      </w:pPr>
      <w:r w:rsidRPr="00896529">
        <w:rPr>
          <w:b/>
          <w:spacing w:val="3"/>
          <w:lang w:val="nl-NL"/>
        </w:rPr>
        <w:t>3</w:t>
      </w:r>
      <w:r w:rsidRPr="00896529">
        <w:rPr>
          <w:b/>
          <w:lang w:val="nl-NL"/>
        </w:rPr>
        <w:t>.</w:t>
      </w:r>
      <w:r w:rsidRPr="00896529">
        <w:rPr>
          <w:b/>
          <w:spacing w:val="1"/>
          <w:lang w:val="nl-NL"/>
        </w:rPr>
        <w:t xml:space="preserve"> </w:t>
      </w:r>
      <w:r w:rsidRPr="00896529">
        <w:rPr>
          <w:b/>
          <w:spacing w:val="-3"/>
          <w:lang w:val="nl-NL"/>
        </w:rPr>
        <w:t>V</w:t>
      </w:r>
      <w:r w:rsidRPr="00896529">
        <w:rPr>
          <w:b/>
          <w:spacing w:val="-1"/>
          <w:lang w:val="nl-NL"/>
        </w:rPr>
        <w:t>i</w:t>
      </w:r>
      <w:r w:rsidRPr="00896529">
        <w:rPr>
          <w:b/>
          <w:spacing w:val="2"/>
          <w:lang w:val="nl-NL"/>
        </w:rPr>
        <w:t>ệ</w:t>
      </w:r>
      <w:r w:rsidRPr="00896529">
        <w:rPr>
          <w:b/>
          <w:lang w:val="nl-NL"/>
        </w:rPr>
        <w:t>c</w:t>
      </w:r>
      <w:r w:rsidRPr="00896529">
        <w:rPr>
          <w:b/>
          <w:spacing w:val="10"/>
          <w:lang w:val="nl-NL"/>
        </w:rPr>
        <w:t xml:space="preserve"> </w:t>
      </w:r>
      <w:r w:rsidRPr="00896529">
        <w:rPr>
          <w:b/>
          <w:spacing w:val="-4"/>
          <w:lang w:val="nl-NL"/>
        </w:rPr>
        <w:t>s</w:t>
      </w:r>
      <w:r w:rsidRPr="00896529">
        <w:rPr>
          <w:b/>
          <w:lang w:val="nl-NL"/>
        </w:rPr>
        <w:t>ử</w:t>
      </w:r>
      <w:r w:rsidRPr="00896529">
        <w:rPr>
          <w:b/>
          <w:spacing w:val="7"/>
          <w:lang w:val="nl-NL"/>
        </w:rPr>
        <w:t xml:space="preserve"> </w:t>
      </w:r>
      <w:r w:rsidRPr="00896529">
        <w:rPr>
          <w:b/>
          <w:spacing w:val="-2"/>
          <w:lang w:val="nl-NL"/>
        </w:rPr>
        <w:t>d</w:t>
      </w:r>
      <w:r w:rsidRPr="00896529">
        <w:rPr>
          <w:b/>
          <w:spacing w:val="3"/>
          <w:lang w:val="nl-NL"/>
        </w:rPr>
        <w:t>ụn</w:t>
      </w:r>
      <w:r w:rsidRPr="00896529">
        <w:rPr>
          <w:b/>
          <w:lang w:val="nl-NL"/>
        </w:rPr>
        <w:t>g</w:t>
      </w:r>
      <w:r w:rsidRPr="00896529">
        <w:rPr>
          <w:b/>
          <w:spacing w:val="1"/>
          <w:lang w:val="nl-NL"/>
        </w:rPr>
        <w:t xml:space="preserve"> </w:t>
      </w:r>
      <w:r w:rsidRPr="00896529">
        <w:rPr>
          <w:b/>
          <w:spacing w:val="8"/>
          <w:lang w:val="nl-NL"/>
        </w:rPr>
        <w:t>đ</w:t>
      </w:r>
      <w:r w:rsidRPr="00896529">
        <w:rPr>
          <w:b/>
          <w:spacing w:val="-2"/>
          <w:lang w:val="nl-NL"/>
        </w:rPr>
        <w:t>ấ</w:t>
      </w:r>
      <w:r w:rsidRPr="00896529">
        <w:rPr>
          <w:b/>
          <w:spacing w:val="-5"/>
          <w:lang w:val="nl-NL"/>
        </w:rPr>
        <w:t>t</w:t>
      </w:r>
      <w:r w:rsidRPr="00896529">
        <w:rPr>
          <w:b/>
          <w:lang w:val="nl-NL"/>
        </w:rPr>
        <w:t>,</w:t>
      </w:r>
      <w:r w:rsidRPr="00896529">
        <w:rPr>
          <w:b/>
          <w:spacing w:val="8"/>
          <w:lang w:val="nl-NL"/>
        </w:rPr>
        <w:t xml:space="preserve"> </w:t>
      </w:r>
      <w:r w:rsidRPr="00896529">
        <w:rPr>
          <w:b/>
          <w:spacing w:val="-1"/>
          <w:lang w:val="nl-NL"/>
        </w:rPr>
        <w:t>n</w:t>
      </w:r>
      <w:r w:rsidRPr="00896529">
        <w:rPr>
          <w:b/>
          <w:spacing w:val="3"/>
          <w:lang w:val="nl-NL"/>
        </w:rPr>
        <w:t>ư</w:t>
      </w:r>
      <w:r w:rsidRPr="00896529">
        <w:rPr>
          <w:b/>
          <w:spacing w:val="6"/>
          <w:lang w:val="nl-NL"/>
        </w:rPr>
        <w:t>ớ</w:t>
      </w:r>
      <w:r w:rsidRPr="00896529">
        <w:rPr>
          <w:b/>
          <w:spacing w:val="-2"/>
          <w:lang w:val="nl-NL"/>
        </w:rPr>
        <w:t>c</w:t>
      </w:r>
      <w:r w:rsidRPr="00896529">
        <w:rPr>
          <w:b/>
          <w:lang w:val="nl-NL"/>
        </w:rPr>
        <w:t>,</w:t>
      </w:r>
      <w:r w:rsidRPr="00896529">
        <w:rPr>
          <w:b/>
          <w:spacing w:val="9"/>
          <w:lang w:val="nl-NL"/>
        </w:rPr>
        <w:t xml:space="preserve"> </w:t>
      </w:r>
      <w:r w:rsidRPr="00896529">
        <w:rPr>
          <w:b/>
          <w:lang w:val="nl-NL"/>
        </w:rPr>
        <w:t>r</w:t>
      </w:r>
      <w:r w:rsidRPr="00896529">
        <w:rPr>
          <w:b/>
          <w:spacing w:val="-2"/>
          <w:lang w:val="nl-NL"/>
        </w:rPr>
        <w:t>ừ</w:t>
      </w:r>
      <w:r w:rsidRPr="00896529">
        <w:rPr>
          <w:b/>
          <w:spacing w:val="3"/>
          <w:lang w:val="nl-NL"/>
        </w:rPr>
        <w:t>n</w:t>
      </w:r>
      <w:r w:rsidRPr="00896529">
        <w:rPr>
          <w:b/>
          <w:lang w:val="nl-NL"/>
        </w:rPr>
        <w:t>g</w:t>
      </w:r>
      <w:r w:rsidRPr="00896529">
        <w:rPr>
          <w:b/>
          <w:spacing w:val="5"/>
          <w:lang w:val="nl-NL"/>
        </w:rPr>
        <w:t xml:space="preserve"> </w:t>
      </w:r>
      <w:r w:rsidRPr="00896529">
        <w:rPr>
          <w:b/>
          <w:lang w:val="nl-NL"/>
        </w:rPr>
        <w:t>(t</w:t>
      </w:r>
      <w:r w:rsidRPr="00896529">
        <w:rPr>
          <w:b/>
          <w:spacing w:val="-2"/>
          <w:lang w:val="nl-NL"/>
        </w:rPr>
        <w:t>à</w:t>
      </w:r>
      <w:r w:rsidRPr="00896529">
        <w:rPr>
          <w:b/>
          <w:lang w:val="nl-NL"/>
        </w:rPr>
        <w:t>i</w:t>
      </w:r>
      <w:r w:rsidRPr="00896529">
        <w:rPr>
          <w:b/>
          <w:spacing w:val="5"/>
          <w:lang w:val="nl-NL"/>
        </w:rPr>
        <w:t xml:space="preserve"> </w:t>
      </w:r>
      <w:r w:rsidRPr="00896529">
        <w:rPr>
          <w:b/>
          <w:spacing w:val="3"/>
          <w:lang w:val="nl-NL"/>
        </w:rPr>
        <w:t>n</w:t>
      </w:r>
      <w:r w:rsidRPr="00896529">
        <w:rPr>
          <w:b/>
          <w:spacing w:val="-6"/>
          <w:lang w:val="nl-NL"/>
        </w:rPr>
        <w:t>g</w:t>
      </w:r>
      <w:r w:rsidRPr="00896529">
        <w:rPr>
          <w:b/>
          <w:spacing w:val="13"/>
          <w:lang w:val="nl-NL"/>
        </w:rPr>
        <w:t>u</w:t>
      </w:r>
      <w:r w:rsidRPr="00896529">
        <w:rPr>
          <w:b/>
          <w:spacing w:val="-16"/>
          <w:lang w:val="nl-NL"/>
        </w:rPr>
        <w:t>y</w:t>
      </w:r>
      <w:r w:rsidRPr="00896529">
        <w:rPr>
          <w:b/>
          <w:spacing w:val="2"/>
          <w:lang w:val="nl-NL"/>
        </w:rPr>
        <w:t>ê</w:t>
      </w:r>
      <w:r w:rsidRPr="00896529">
        <w:rPr>
          <w:b/>
          <w:lang w:val="nl-NL"/>
        </w:rPr>
        <w:t>n</w:t>
      </w:r>
      <w:r w:rsidRPr="00896529">
        <w:rPr>
          <w:b/>
          <w:spacing w:val="12"/>
          <w:lang w:val="nl-NL"/>
        </w:rPr>
        <w:t xml:space="preserve"> </w:t>
      </w:r>
      <w:r w:rsidRPr="00896529">
        <w:rPr>
          <w:b/>
          <w:lang w:val="nl-NL"/>
        </w:rPr>
        <w:t>t</w:t>
      </w:r>
      <w:r w:rsidRPr="00896529">
        <w:rPr>
          <w:b/>
          <w:spacing w:val="8"/>
          <w:lang w:val="nl-NL"/>
        </w:rPr>
        <w:t>h</w:t>
      </w:r>
      <w:r w:rsidRPr="00896529">
        <w:rPr>
          <w:b/>
          <w:spacing w:val="-5"/>
          <w:lang w:val="nl-NL"/>
        </w:rPr>
        <w:t>i</w:t>
      </w:r>
      <w:r w:rsidRPr="00896529">
        <w:rPr>
          <w:b/>
          <w:spacing w:val="-2"/>
          <w:lang w:val="nl-NL"/>
        </w:rPr>
        <w:t>ê</w:t>
      </w:r>
      <w:r w:rsidRPr="00896529">
        <w:rPr>
          <w:b/>
          <w:lang w:val="nl-NL"/>
        </w:rPr>
        <w:t>n</w:t>
      </w:r>
      <w:r w:rsidRPr="00896529">
        <w:rPr>
          <w:b/>
          <w:spacing w:val="10"/>
          <w:lang w:val="nl-NL"/>
        </w:rPr>
        <w:t xml:space="preserve"> </w:t>
      </w:r>
      <w:r w:rsidRPr="00896529">
        <w:rPr>
          <w:b/>
          <w:spacing w:val="-1"/>
          <w:lang w:val="nl-NL"/>
        </w:rPr>
        <w:t>n</w:t>
      </w:r>
      <w:r w:rsidRPr="00896529">
        <w:rPr>
          <w:b/>
          <w:spacing w:val="8"/>
          <w:lang w:val="nl-NL"/>
        </w:rPr>
        <w:t>h</w:t>
      </w:r>
      <w:r w:rsidRPr="00896529">
        <w:rPr>
          <w:b/>
          <w:lang w:val="nl-NL"/>
        </w:rPr>
        <w:t>i</w:t>
      </w:r>
      <w:r w:rsidRPr="00896529">
        <w:rPr>
          <w:b/>
          <w:spacing w:val="-7"/>
          <w:lang w:val="nl-NL"/>
        </w:rPr>
        <w:t>ê</w:t>
      </w:r>
      <w:r w:rsidRPr="00896529">
        <w:rPr>
          <w:b/>
          <w:spacing w:val="8"/>
          <w:lang w:val="nl-NL"/>
        </w:rPr>
        <w:t>n</w:t>
      </w:r>
      <w:r w:rsidRPr="00896529">
        <w:rPr>
          <w:b/>
          <w:lang w:val="nl-NL"/>
        </w:rPr>
        <w:t>):</w:t>
      </w:r>
    </w:p>
    <w:p w:rsidR="00F45BE1" w:rsidRPr="00517D60" w:rsidRDefault="00AF6A85" w:rsidP="00F45BE1">
      <w:pPr>
        <w:spacing w:before="120" w:line="360" w:lineRule="exact"/>
        <w:ind w:firstLine="567"/>
        <w:jc w:val="both"/>
        <w:rPr>
          <w:szCs w:val="26"/>
          <w:lang w:val="nl-NL"/>
        </w:rPr>
      </w:pPr>
      <w:r w:rsidRPr="00896529">
        <w:rPr>
          <w:spacing w:val="-2"/>
          <w:lang w:val="nl-NL"/>
        </w:rPr>
        <w:t xml:space="preserve">Với tổng diện tích tự nhiên là 6.204 ha, việc sử dụng đất của xã nhằm phục vụ cho mục đích: đất ở, đất sản xuất nông nghiêp. </w:t>
      </w:r>
      <w:r w:rsidRPr="000D3F5D">
        <w:rPr>
          <w:spacing w:val="-2"/>
          <w:lang w:val="it-IT"/>
        </w:rPr>
        <w:t>Cụ thể:</w:t>
      </w:r>
      <w:r w:rsidR="00F45BE1" w:rsidRPr="00F45BE1">
        <w:rPr>
          <w:szCs w:val="26"/>
        </w:rPr>
        <w:t xml:space="preserve"> </w:t>
      </w:r>
      <w:r w:rsidR="00F45BE1" w:rsidRPr="00C70957">
        <w:rPr>
          <w:szCs w:val="26"/>
        </w:rPr>
        <w:t>Đất thổ cư : 39,9</w:t>
      </w:r>
      <w:r w:rsidR="00F45BE1">
        <w:rPr>
          <w:szCs w:val="26"/>
        </w:rPr>
        <w:t xml:space="preserve"> ha; </w:t>
      </w:r>
      <w:r w:rsidR="00F45BE1" w:rsidRPr="00C70957">
        <w:rPr>
          <w:szCs w:val="26"/>
        </w:rPr>
        <w:t>Đất nông nghiệp</w:t>
      </w:r>
      <w:r w:rsidR="00F45BE1">
        <w:rPr>
          <w:szCs w:val="26"/>
        </w:rPr>
        <w:t xml:space="preserve"> </w:t>
      </w:r>
      <w:r w:rsidR="00F45BE1" w:rsidRPr="00C70957">
        <w:rPr>
          <w:szCs w:val="26"/>
        </w:rPr>
        <w:t>939,509</w:t>
      </w:r>
      <w:r w:rsidR="00F45BE1">
        <w:rPr>
          <w:szCs w:val="26"/>
        </w:rPr>
        <w:t>ha; (</w:t>
      </w:r>
      <w:r w:rsidR="00F45BE1" w:rsidRPr="00517D60">
        <w:rPr>
          <w:sz w:val="32"/>
          <w:szCs w:val="26"/>
        </w:rPr>
        <w:t xml:space="preserve">Trong đó: </w:t>
      </w:r>
      <w:r w:rsidR="00F45BE1" w:rsidRPr="00517D60">
        <w:rPr>
          <w:i/>
          <w:szCs w:val="26"/>
          <w:lang w:val="nl-NL"/>
        </w:rPr>
        <w:t>đất lúa nướ</w:t>
      </w:r>
      <w:r w:rsidR="00F45BE1">
        <w:rPr>
          <w:i/>
          <w:szCs w:val="26"/>
          <w:lang w:val="nl-NL"/>
        </w:rPr>
        <w:t>c</w:t>
      </w:r>
      <w:r w:rsidR="00F45BE1" w:rsidRPr="00517D60">
        <w:rPr>
          <w:i/>
          <w:szCs w:val="26"/>
          <w:lang w:val="nl-NL"/>
        </w:rPr>
        <w:t xml:space="preserve"> </w:t>
      </w:r>
      <w:r w:rsidR="00F45BE1" w:rsidRPr="00517D60">
        <w:rPr>
          <w:szCs w:val="26"/>
          <w:lang w:val="nl-NL"/>
        </w:rPr>
        <w:t>89,279 ha,</w:t>
      </w:r>
      <w:r w:rsidR="00F45BE1" w:rsidRPr="00517D60">
        <w:rPr>
          <w:i/>
          <w:szCs w:val="26"/>
        </w:rPr>
        <w:t xml:space="preserve"> </w:t>
      </w:r>
      <w:del w:id="18" w:author="lno" w:date="2014-11-05T11:05:00Z">
        <w:r w:rsidR="00F45BE1" w:rsidRPr="00517D60" w:rsidDel="00AC35B8">
          <w:rPr>
            <w:i/>
            <w:szCs w:val="26"/>
          </w:rPr>
          <w:delText xml:space="preserve">Đất </w:delText>
        </w:r>
      </w:del>
      <w:ins w:id="19" w:author="lno" w:date="2014-11-05T11:05:00Z">
        <w:r w:rsidR="00AC35B8">
          <w:rPr>
            <w:i/>
            <w:szCs w:val="26"/>
          </w:rPr>
          <w:t>đ</w:t>
        </w:r>
        <w:r w:rsidR="00AC35B8" w:rsidRPr="00517D60">
          <w:rPr>
            <w:i/>
            <w:szCs w:val="26"/>
          </w:rPr>
          <w:t xml:space="preserve">ất </w:t>
        </w:r>
      </w:ins>
      <w:r w:rsidR="00F45BE1" w:rsidRPr="00517D60">
        <w:rPr>
          <w:i/>
          <w:szCs w:val="26"/>
        </w:rPr>
        <w:t xml:space="preserve">trồng cây hàng năm </w:t>
      </w:r>
      <w:r w:rsidR="00F45BE1" w:rsidRPr="00517D60">
        <w:rPr>
          <w:szCs w:val="26"/>
          <w:lang w:val="nl-NL"/>
        </w:rPr>
        <w:t xml:space="preserve">792,87 ha, </w:t>
      </w:r>
      <w:del w:id="20" w:author="lno" w:date="2014-11-05T11:05:00Z">
        <w:r w:rsidR="00F45BE1" w:rsidRPr="00517D60" w:rsidDel="00AC35B8">
          <w:rPr>
            <w:i/>
            <w:szCs w:val="26"/>
          </w:rPr>
          <w:delText xml:space="preserve">Đất </w:delText>
        </w:r>
      </w:del>
      <w:ins w:id="21" w:author="lno" w:date="2014-11-05T11:05:00Z">
        <w:r w:rsidR="00AC35B8">
          <w:rPr>
            <w:i/>
            <w:szCs w:val="26"/>
          </w:rPr>
          <w:t>đ</w:t>
        </w:r>
        <w:r w:rsidR="00AC35B8" w:rsidRPr="00517D60">
          <w:rPr>
            <w:i/>
            <w:szCs w:val="26"/>
          </w:rPr>
          <w:t xml:space="preserve">ất </w:t>
        </w:r>
      </w:ins>
      <w:r w:rsidR="00F45BE1" w:rsidRPr="00517D60">
        <w:rPr>
          <w:i/>
          <w:szCs w:val="26"/>
        </w:rPr>
        <w:t xml:space="preserve">trồng cây lâu năm </w:t>
      </w:r>
      <w:r w:rsidR="00F45BE1" w:rsidRPr="00517D60">
        <w:rPr>
          <w:szCs w:val="26"/>
          <w:lang w:val="nl-NL"/>
        </w:rPr>
        <w:t>29,32ha,</w:t>
      </w:r>
      <w:r w:rsidR="00F45BE1" w:rsidRPr="00517D60">
        <w:rPr>
          <w:i/>
          <w:szCs w:val="26"/>
        </w:rPr>
        <w:t xml:space="preserve"> </w:t>
      </w:r>
      <w:del w:id="22" w:author="lno" w:date="2014-11-05T11:05:00Z">
        <w:r w:rsidR="00F45BE1" w:rsidRPr="00517D60" w:rsidDel="00AC35B8">
          <w:rPr>
            <w:i/>
            <w:szCs w:val="26"/>
          </w:rPr>
          <w:delText xml:space="preserve">Đất </w:delText>
        </w:r>
      </w:del>
      <w:ins w:id="23" w:author="lno" w:date="2014-11-05T11:05:00Z">
        <w:r w:rsidR="00AC35B8">
          <w:rPr>
            <w:i/>
            <w:szCs w:val="26"/>
          </w:rPr>
          <w:t>đ</w:t>
        </w:r>
        <w:r w:rsidR="00AC35B8" w:rsidRPr="00517D60">
          <w:rPr>
            <w:i/>
            <w:szCs w:val="26"/>
          </w:rPr>
          <w:t xml:space="preserve">ất </w:t>
        </w:r>
      </w:ins>
      <w:r w:rsidR="00F45BE1" w:rsidRPr="00517D60">
        <w:rPr>
          <w:i/>
          <w:szCs w:val="26"/>
        </w:rPr>
        <w:t xml:space="preserve">nuôi trồng thuỷ sản </w:t>
      </w:r>
      <w:r w:rsidR="00F45BE1" w:rsidRPr="00517D60">
        <w:rPr>
          <w:szCs w:val="26"/>
          <w:lang w:val="nl-NL"/>
        </w:rPr>
        <w:t>28,04 ha</w:t>
      </w:r>
      <w:r w:rsidR="00F45BE1">
        <w:rPr>
          <w:sz w:val="26"/>
          <w:szCs w:val="26"/>
          <w:lang w:val="nl-NL"/>
        </w:rPr>
        <w:t xml:space="preserve">); </w:t>
      </w:r>
      <w:del w:id="24" w:author="lno" w:date="2014-11-05T11:05:00Z">
        <w:r w:rsidR="00F45BE1" w:rsidRPr="00517D60" w:rsidDel="00AC35B8">
          <w:rPr>
            <w:szCs w:val="26"/>
            <w:lang w:val="nl-NL"/>
          </w:rPr>
          <w:delText xml:space="preserve">Đất </w:delText>
        </w:r>
      </w:del>
      <w:ins w:id="25" w:author="lno" w:date="2014-11-05T11:05:00Z">
        <w:r w:rsidR="00AC35B8">
          <w:rPr>
            <w:szCs w:val="26"/>
            <w:lang w:val="nl-NL"/>
          </w:rPr>
          <w:t>đ</w:t>
        </w:r>
        <w:r w:rsidR="00AC35B8" w:rsidRPr="00517D60">
          <w:rPr>
            <w:szCs w:val="26"/>
            <w:lang w:val="nl-NL"/>
          </w:rPr>
          <w:t xml:space="preserve">ất </w:t>
        </w:r>
      </w:ins>
      <w:r w:rsidR="00F45BE1" w:rsidRPr="00517D60">
        <w:rPr>
          <w:szCs w:val="26"/>
          <w:lang w:val="nl-NL"/>
        </w:rPr>
        <w:t xml:space="preserve">rừng 4.339,28 ha; </w:t>
      </w:r>
      <w:del w:id="26" w:author="lno" w:date="2014-11-05T11:05:00Z">
        <w:r w:rsidR="00F45BE1" w:rsidRPr="00517D60" w:rsidDel="00AC35B8">
          <w:rPr>
            <w:szCs w:val="26"/>
            <w:lang w:val="nl-NL"/>
          </w:rPr>
          <w:delText xml:space="preserve">Đất </w:delText>
        </w:r>
      </w:del>
      <w:ins w:id="27" w:author="lno" w:date="2014-11-05T11:05:00Z">
        <w:r w:rsidR="00AC35B8">
          <w:rPr>
            <w:szCs w:val="26"/>
            <w:lang w:val="nl-NL"/>
          </w:rPr>
          <w:t>đ</w:t>
        </w:r>
        <w:r w:rsidR="00AC35B8" w:rsidRPr="00517D60">
          <w:rPr>
            <w:szCs w:val="26"/>
            <w:lang w:val="nl-NL"/>
          </w:rPr>
          <w:t xml:space="preserve">ất </w:t>
        </w:r>
      </w:ins>
      <w:r w:rsidR="00F45BE1" w:rsidRPr="00517D60">
        <w:rPr>
          <w:szCs w:val="26"/>
          <w:lang w:val="nl-NL"/>
        </w:rPr>
        <w:t xml:space="preserve">phi nông nghiệp 153,3 ha; </w:t>
      </w:r>
      <w:del w:id="28" w:author="lno" w:date="2014-11-05T11:05:00Z">
        <w:r w:rsidR="00F45BE1" w:rsidRPr="00517D60" w:rsidDel="00AC35B8">
          <w:rPr>
            <w:szCs w:val="26"/>
            <w:lang w:val="nl-NL"/>
          </w:rPr>
          <w:delText xml:space="preserve">Đất </w:delText>
        </w:r>
      </w:del>
      <w:ins w:id="29" w:author="lno" w:date="2014-11-05T11:05:00Z">
        <w:r w:rsidR="00AC35B8">
          <w:rPr>
            <w:szCs w:val="26"/>
            <w:lang w:val="nl-NL"/>
          </w:rPr>
          <w:t>đ</w:t>
        </w:r>
        <w:r w:rsidR="00AC35B8" w:rsidRPr="00517D60">
          <w:rPr>
            <w:szCs w:val="26"/>
            <w:lang w:val="nl-NL"/>
          </w:rPr>
          <w:t xml:space="preserve">ất </w:t>
        </w:r>
      </w:ins>
      <w:del w:id="30" w:author="lno" w:date="2014-11-05T11:05:00Z">
        <w:r w:rsidR="00F45BE1" w:rsidRPr="00517D60" w:rsidDel="00AC35B8">
          <w:rPr>
            <w:szCs w:val="26"/>
            <w:lang w:val="nl-NL"/>
          </w:rPr>
          <w:delText xml:space="preserve">Khác </w:delText>
        </w:r>
      </w:del>
      <w:ins w:id="31" w:author="lno" w:date="2014-11-05T11:05:00Z">
        <w:r w:rsidR="00AC35B8">
          <w:rPr>
            <w:szCs w:val="26"/>
            <w:lang w:val="nl-NL"/>
          </w:rPr>
          <w:t>k</w:t>
        </w:r>
        <w:r w:rsidR="00AC35B8" w:rsidRPr="00517D60">
          <w:rPr>
            <w:szCs w:val="26"/>
            <w:lang w:val="nl-NL"/>
          </w:rPr>
          <w:t xml:space="preserve">hác </w:t>
        </w:r>
      </w:ins>
      <w:r w:rsidR="00F45BE1" w:rsidRPr="00517D60">
        <w:rPr>
          <w:szCs w:val="26"/>
          <w:lang w:val="nl-NL"/>
        </w:rPr>
        <w:t>732,011ha</w:t>
      </w:r>
    </w:p>
    <w:p w:rsidR="00AF6A85" w:rsidRPr="00896529" w:rsidRDefault="00F45BE1" w:rsidP="00F45BE1">
      <w:pPr>
        <w:autoSpaceDE w:val="0"/>
        <w:autoSpaceDN w:val="0"/>
        <w:adjustRightInd w:val="0"/>
        <w:spacing w:before="120" w:line="360" w:lineRule="exact"/>
        <w:jc w:val="both"/>
        <w:rPr>
          <w:b/>
        </w:rPr>
      </w:pPr>
      <w:r>
        <w:rPr>
          <w:spacing w:val="-2"/>
          <w:lang w:val="it-IT"/>
        </w:rPr>
        <w:t xml:space="preserve">        </w:t>
      </w:r>
      <w:r w:rsidR="00AF6A85" w:rsidRPr="00896529">
        <w:rPr>
          <w:b/>
          <w:spacing w:val="3"/>
        </w:rPr>
        <w:t>4</w:t>
      </w:r>
      <w:r w:rsidR="00AF6A85" w:rsidRPr="00896529">
        <w:rPr>
          <w:b/>
        </w:rPr>
        <w:t>.</w:t>
      </w:r>
      <w:r w:rsidR="00AF6A85" w:rsidRPr="00896529">
        <w:rPr>
          <w:b/>
          <w:spacing w:val="1"/>
        </w:rPr>
        <w:t xml:space="preserve"> C</w:t>
      </w:r>
      <w:r w:rsidR="00AF6A85" w:rsidRPr="00896529">
        <w:rPr>
          <w:b/>
          <w:spacing w:val="2"/>
        </w:rPr>
        <w:t>á</w:t>
      </w:r>
      <w:r w:rsidR="00AF6A85" w:rsidRPr="00896529">
        <w:rPr>
          <w:b/>
        </w:rPr>
        <w:t>c</w:t>
      </w:r>
      <w:r w:rsidR="00AF6A85" w:rsidRPr="00896529">
        <w:rPr>
          <w:b/>
          <w:spacing w:val="4"/>
        </w:rPr>
        <w:t xml:space="preserve"> </w:t>
      </w:r>
      <w:r w:rsidR="00AF6A85" w:rsidRPr="00896529">
        <w:rPr>
          <w:b/>
          <w:spacing w:val="-1"/>
        </w:rPr>
        <w:t>h</w:t>
      </w:r>
      <w:r w:rsidR="00AF6A85" w:rsidRPr="00896529">
        <w:rPr>
          <w:b/>
          <w:spacing w:val="3"/>
        </w:rPr>
        <w:t>o</w:t>
      </w:r>
      <w:r w:rsidR="00AF6A85" w:rsidRPr="00896529">
        <w:rPr>
          <w:b/>
          <w:spacing w:val="2"/>
        </w:rPr>
        <w:t>ạ</w:t>
      </w:r>
      <w:r w:rsidR="00AF6A85" w:rsidRPr="00896529">
        <w:rPr>
          <w:b/>
        </w:rPr>
        <w:t>t</w:t>
      </w:r>
      <w:r w:rsidR="00AF6A85" w:rsidRPr="00896529">
        <w:rPr>
          <w:b/>
          <w:spacing w:val="1"/>
        </w:rPr>
        <w:t xml:space="preserve"> </w:t>
      </w:r>
      <w:r w:rsidR="00AF6A85" w:rsidRPr="00896529">
        <w:rPr>
          <w:b/>
          <w:spacing w:val="3"/>
        </w:rPr>
        <w:t>đ</w:t>
      </w:r>
      <w:r w:rsidR="00AF6A85" w:rsidRPr="00896529">
        <w:rPr>
          <w:b/>
          <w:spacing w:val="-2"/>
        </w:rPr>
        <w:t>ộ</w:t>
      </w:r>
      <w:r w:rsidR="00AF6A85" w:rsidRPr="00896529">
        <w:rPr>
          <w:b/>
          <w:spacing w:val="3"/>
        </w:rPr>
        <w:t>n</w:t>
      </w:r>
      <w:r w:rsidR="00AF6A85" w:rsidRPr="00896529">
        <w:rPr>
          <w:b/>
        </w:rPr>
        <w:t>g</w:t>
      </w:r>
      <w:r w:rsidR="00AF6A85" w:rsidRPr="00896529">
        <w:rPr>
          <w:b/>
          <w:spacing w:val="10"/>
        </w:rPr>
        <w:t xml:space="preserve"> </w:t>
      </w:r>
      <w:r w:rsidR="00AF6A85" w:rsidRPr="00896529">
        <w:rPr>
          <w:b/>
          <w:spacing w:val="2"/>
        </w:rPr>
        <w:t>s</w:t>
      </w:r>
      <w:r w:rsidR="00AF6A85" w:rsidRPr="00896529">
        <w:rPr>
          <w:b/>
          <w:spacing w:val="-7"/>
        </w:rPr>
        <w:t>ả</w:t>
      </w:r>
      <w:r w:rsidR="00AF6A85" w:rsidRPr="00896529">
        <w:rPr>
          <w:b/>
        </w:rPr>
        <w:t>n</w:t>
      </w:r>
      <w:r w:rsidR="00AF6A85" w:rsidRPr="00896529">
        <w:rPr>
          <w:b/>
          <w:spacing w:val="8"/>
        </w:rPr>
        <w:t xml:space="preserve"> </w:t>
      </w:r>
      <w:r w:rsidR="00AF6A85" w:rsidRPr="00896529">
        <w:rPr>
          <w:b/>
          <w:spacing w:val="-6"/>
        </w:rPr>
        <w:t>x</w:t>
      </w:r>
      <w:r w:rsidR="00AF6A85" w:rsidRPr="00896529">
        <w:rPr>
          <w:b/>
          <w:spacing w:val="8"/>
        </w:rPr>
        <w:t>u</w:t>
      </w:r>
      <w:r w:rsidR="00AF6A85" w:rsidRPr="00896529">
        <w:rPr>
          <w:b/>
          <w:spacing w:val="-2"/>
        </w:rPr>
        <w:t>ấ</w:t>
      </w:r>
      <w:r w:rsidR="00AF6A85" w:rsidRPr="00896529">
        <w:rPr>
          <w:b/>
        </w:rPr>
        <w:t>t,</w:t>
      </w:r>
      <w:r w:rsidR="00AF6A85" w:rsidRPr="00896529">
        <w:rPr>
          <w:b/>
          <w:spacing w:val="6"/>
        </w:rPr>
        <w:t xml:space="preserve"> </w:t>
      </w:r>
      <w:r w:rsidR="00AF6A85" w:rsidRPr="00896529">
        <w:rPr>
          <w:b/>
          <w:spacing w:val="3"/>
        </w:rPr>
        <w:t>k</w:t>
      </w:r>
      <w:r w:rsidR="00AF6A85" w:rsidRPr="00896529">
        <w:rPr>
          <w:b/>
          <w:spacing w:val="-5"/>
        </w:rPr>
        <w:t>i</w:t>
      </w:r>
      <w:r w:rsidR="00AF6A85" w:rsidRPr="00896529">
        <w:rPr>
          <w:b/>
          <w:spacing w:val="-1"/>
        </w:rPr>
        <w:t>n</w:t>
      </w:r>
      <w:r w:rsidR="00AF6A85" w:rsidRPr="00896529">
        <w:rPr>
          <w:b/>
        </w:rPr>
        <w:t>h</w:t>
      </w:r>
      <w:r w:rsidR="00AF6A85" w:rsidRPr="00896529">
        <w:rPr>
          <w:b/>
          <w:spacing w:val="9"/>
        </w:rPr>
        <w:t xml:space="preserve"> </w:t>
      </w:r>
      <w:r w:rsidR="00AF6A85" w:rsidRPr="00896529">
        <w:rPr>
          <w:b/>
          <w:spacing w:val="-1"/>
        </w:rPr>
        <w:t>d</w:t>
      </w:r>
      <w:r w:rsidR="00AF6A85" w:rsidRPr="00896529">
        <w:rPr>
          <w:b/>
          <w:spacing w:val="8"/>
        </w:rPr>
        <w:t>o</w:t>
      </w:r>
      <w:r w:rsidR="00AF6A85" w:rsidRPr="00896529">
        <w:rPr>
          <w:b/>
          <w:spacing w:val="-7"/>
        </w:rPr>
        <w:t>a</w:t>
      </w:r>
      <w:r w:rsidR="00AF6A85" w:rsidRPr="00896529">
        <w:rPr>
          <w:b/>
          <w:spacing w:val="3"/>
        </w:rPr>
        <w:t>n</w:t>
      </w:r>
      <w:r w:rsidR="00AF6A85" w:rsidRPr="00896529">
        <w:rPr>
          <w:b/>
        </w:rPr>
        <w:t>h:</w:t>
      </w:r>
    </w:p>
    <w:p w:rsidR="00AF6A85" w:rsidRPr="00896529" w:rsidRDefault="00AF6A85" w:rsidP="00AF6A85">
      <w:pPr>
        <w:tabs>
          <w:tab w:val="left" w:pos="562"/>
        </w:tabs>
        <w:spacing w:before="120" w:line="360" w:lineRule="exact"/>
        <w:ind w:firstLine="567"/>
        <w:jc w:val="both"/>
      </w:pPr>
      <w:r w:rsidRPr="00896529">
        <w:tab/>
        <w:t xml:space="preserve"> </w:t>
      </w:r>
      <w:proofErr w:type="gramStart"/>
      <w:r w:rsidRPr="00896529">
        <w:t xml:space="preserve">Ngành nghề của người dân xã Chiềng Xôm chủ yếu là sản </w:t>
      </w:r>
      <w:r w:rsidRPr="000D3F5D">
        <w:rPr>
          <w:lang w:val="vi-VN"/>
        </w:rPr>
        <w:t>xuất nông</w:t>
      </w:r>
      <w:r w:rsidRPr="00896529">
        <w:t xml:space="preserve"> nghiệp, chỉ có một tỷ lệ nhỏ là hộ buôn bán, kinh doanh dịch vụ</w:t>
      </w:r>
      <w:r w:rsidRPr="000D3F5D">
        <w:rPr>
          <w:lang w:val="vi-VN"/>
        </w:rPr>
        <w:t>.</w:t>
      </w:r>
      <w:proofErr w:type="gramEnd"/>
      <w:r w:rsidRPr="00896529">
        <w:t xml:space="preserve"> </w:t>
      </w:r>
    </w:p>
    <w:p w:rsidR="00AF6A85" w:rsidRPr="00845785" w:rsidRDefault="00AF6A85" w:rsidP="00AF6A85">
      <w:pPr>
        <w:tabs>
          <w:tab w:val="left" w:pos="562"/>
        </w:tabs>
        <w:spacing w:before="120" w:line="360" w:lineRule="exact"/>
        <w:jc w:val="both"/>
        <w:rPr>
          <w:spacing w:val="-10"/>
        </w:rPr>
      </w:pPr>
      <w:r w:rsidRPr="00896529">
        <w:lastRenderedPageBreak/>
        <w:tab/>
      </w:r>
      <w:r w:rsidRPr="00845785">
        <w:rPr>
          <w:spacing w:val="-10"/>
        </w:rPr>
        <w:t>Sản lượng nông nghiệp đạt: 5.567,4</w:t>
      </w:r>
      <w:ins w:id="32" w:author="lno" w:date="2014-11-05T13:31:00Z">
        <w:r w:rsidR="002E1BE4">
          <w:rPr>
            <w:spacing w:val="-10"/>
          </w:rPr>
          <w:t xml:space="preserve"> </w:t>
        </w:r>
      </w:ins>
      <w:r w:rsidRPr="00845785">
        <w:rPr>
          <w:spacing w:val="-10"/>
        </w:rPr>
        <w:t xml:space="preserve">tấn; Sản lượng bình quân đạt </w:t>
      </w:r>
      <w:del w:id="33" w:author="lno" w:date="2014-11-05T11:06:00Z">
        <w:r w:rsidRPr="00845785" w:rsidDel="00AC35B8">
          <w:rPr>
            <w:spacing w:val="-10"/>
          </w:rPr>
          <w:delText xml:space="preserve"> </w:delText>
        </w:r>
      </w:del>
      <w:proofErr w:type="gramStart"/>
      <w:r w:rsidRPr="00845785">
        <w:rPr>
          <w:spacing w:val="-10"/>
        </w:rPr>
        <w:t>1.033 kg/người/năm</w:t>
      </w:r>
      <w:proofErr w:type="gramEnd"/>
      <w:r w:rsidRPr="00845785">
        <w:rPr>
          <w:spacing w:val="-10"/>
        </w:rPr>
        <w:t>.</w:t>
      </w:r>
    </w:p>
    <w:p w:rsidR="00AF6A85" w:rsidRPr="00896529" w:rsidRDefault="00AF6A85" w:rsidP="00AF6A85">
      <w:pPr>
        <w:tabs>
          <w:tab w:val="left" w:pos="562"/>
        </w:tabs>
        <w:spacing w:before="120" w:line="360" w:lineRule="exact"/>
        <w:ind w:firstLine="567"/>
        <w:jc w:val="both"/>
      </w:pPr>
      <w:r w:rsidRPr="00896529">
        <w:t xml:space="preserve">Trong đó: </w:t>
      </w:r>
    </w:p>
    <w:p w:rsidR="00AF6A85" w:rsidRPr="00896529" w:rsidRDefault="00AF6A85" w:rsidP="00AF6A85">
      <w:pPr>
        <w:tabs>
          <w:tab w:val="left" w:pos="562"/>
        </w:tabs>
        <w:spacing w:before="120" w:line="360" w:lineRule="exact"/>
        <w:ind w:firstLine="567"/>
        <w:jc w:val="both"/>
      </w:pPr>
      <w:r w:rsidRPr="00896529">
        <w:t xml:space="preserve">- </w:t>
      </w:r>
      <w:r w:rsidRPr="00896529">
        <w:rPr>
          <w:bCs/>
          <w:iCs/>
        </w:rPr>
        <w:t>Cây lương thực</w:t>
      </w:r>
      <w:del w:id="34" w:author="lno" w:date="2014-11-05T11:06:00Z">
        <w:r w:rsidRPr="00896529" w:rsidDel="00AC35B8">
          <w:rPr>
            <w:bCs/>
            <w:iCs/>
          </w:rPr>
          <w:delText xml:space="preserve"> </w:delText>
        </w:r>
      </w:del>
      <w:r>
        <w:rPr>
          <w:bCs/>
          <w:iCs/>
        </w:rPr>
        <w:t>: L</w:t>
      </w:r>
      <w:r w:rsidRPr="00896529">
        <w:t xml:space="preserve">úa xuân diện tích gieo cấy 81,82ha, năng suất bình quân 88 tạ/ha, sản lượng 720 tấn. Lúa mùa diện tích gieo cấy 87,027ha, năng </w:t>
      </w:r>
      <w:del w:id="35" w:author="lno" w:date="2014-11-05T11:06:00Z">
        <w:r w:rsidRPr="00896529" w:rsidDel="00AC35B8">
          <w:delText xml:space="preserve">xuất </w:delText>
        </w:r>
      </w:del>
      <w:ins w:id="36" w:author="lno" w:date="2014-11-05T11:06:00Z">
        <w:r w:rsidR="00AC35B8">
          <w:t>s</w:t>
        </w:r>
        <w:r w:rsidR="00AC35B8" w:rsidRPr="00896529">
          <w:t xml:space="preserve">uất </w:t>
        </w:r>
      </w:ins>
      <w:r w:rsidRPr="00896529">
        <w:t>bình quân đạt 40tạ/ ha, sản lượng 348</w:t>
      </w:r>
      <w:proofErr w:type="gramStart"/>
      <w:r w:rsidRPr="00896529">
        <w:t>,1</w:t>
      </w:r>
      <w:proofErr w:type="gramEnd"/>
      <w:r w:rsidRPr="00896529">
        <w:t xml:space="preserve"> tấn. </w:t>
      </w:r>
      <w:proofErr w:type="gramStart"/>
      <w:r w:rsidRPr="00896529">
        <w:t xml:space="preserve">Ngô </w:t>
      </w:r>
      <w:ins w:id="37" w:author="lno" w:date="2014-11-05T11:06:00Z">
        <w:r w:rsidR="00AC35B8">
          <w:t xml:space="preserve">có </w:t>
        </w:r>
      </w:ins>
      <w:r w:rsidRPr="00896529">
        <w:t xml:space="preserve">diện tích gieo trồng 762,6ha, năng </w:t>
      </w:r>
      <w:del w:id="38" w:author="lno" w:date="2014-11-05T11:06:00Z">
        <w:r w:rsidRPr="00896529" w:rsidDel="00AC35B8">
          <w:delText xml:space="preserve">xuất </w:delText>
        </w:r>
      </w:del>
      <w:ins w:id="39" w:author="lno" w:date="2014-11-05T11:06:00Z">
        <w:r w:rsidR="00AC35B8">
          <w:t>s</w:t>
        </w:r>
        <w:r w:rsidR="00AC35B8" w:rsidRPr="00896529">
          <w:t xml:space="preserve">uất </w:t>
        </w:r>
      </w:ins>
      <w:r w:rsidRPr="00896529">
        <w:t>bình quân đạt 59 tạ/ha, sản lượng 4.499,3 tấn.</w:t>
      </w:r>
      <w:proofErr w:type="gramEnd"/>
    </w:p>
    <w:p w:rsidR="00AF6A85" w:rsidRPr="001F100C" w:rsidRDefault="00AF6A85" w:rsidP="00AF6A85">
      <w:pPr>
        <w:spacing w:before="120" w:line="360" w:lineRule="exact"/>
        <w:ind w:firstLine="567"/>
        <w:jc w:val="both"/>
      </w:pPr>
      <w:r w:rsidRPr="001F100C">
        <w:rPr>
          <w:bCs/>
          <w:iCs/>
        </w:rPr>
        <w:t>- Các loại cây trồng khác: Lạc 28,5ha, năng suất đạt 25 tạ/ha, sản lượng đạt 71</w:t>
      </w:r>
      <w:proofErr w:type="gramStart"/>
      <w:r w:rsidRPr="001F100C">
        <w:rPr>
          <w:bCs/>
          <w:iCs/>
        </w:rPr>
        <w:t>,2</w:t>
      </w:r>
      <w:proofErr w:type="gramEnd"/>
      <w:r w:rsidRPr="001F100C">
        <w:rPr>
          <w:bCs/>
          <w:iCs/>
        </w:rPr>
        <w:t xml:space="preserve"> tấn; Sắn 14ha; Đậu, đỗ các loại 4,2ha, năng suất đạt 20 tạ/ha, sản lượng đạt 8,4 tấn; diện tích trồng rau các loại 8</w:t>
      </w:r>
      <w:r>
        <w:rPr>
          <w:bCs/>
          <w:iCs/>
        </w:rPr>
        <w:t xml:space="preserve"> </w:t>
      </w:r>
      <w:r w:rsidRPr="001F100C">
        <w:rPr>
          <w:bCs/>
          <w:iCs/>
        </w:rPr>
        <w:t>ha; cây ăn quả các loại 14,8 ha; cà phê diện tích gieo trồng 14,52ha; Diệ</w:t>
      </w:r>
      <w:ins w:id="40" w:author="lno" w:date="2014-11-05T11:06:00Z">
        <w:r w:rsidR="00AC35B8">
          <w:rPr>
            <w:bCs/>
            <w:iCs/>
          </w:rPr>
          <w:t>n</w:t>
        </w:r>
      </w:ins>
      <w:r w:rsidRPr="001F100C">
        <w:rPr>
          <w:bCs/>
          <w:iCs/>
        </w:rPr>
        <w:t xml:space="preserve"> tích trồng hoa: 18,44ha.</w:t>
      </w:r>
    </w:p>
    <w:p w:rsidR="00AF6A85" w:rsidRPr="00896529" w:rsidRDefault="00AF6A85" w:rsidP="00AF6A85">
      <w:pPr>
        <w:spacing w:before="120" w:line="360" w:lineRule="exact"/>
        <w:ind w:firstLine="567"/>
        <w:jc w:val="both"/>
        <w:rPr>
          <w:bCs/>
        </w:rPr>
      </w:pPr>
      <w:r w:rsidRPr="00896529">
        <w:rPr>
          <w:bCs/>
        </w:rPr>
        <w:t xml:space="preserve">- </w:t>
      </w:r>
      <w:del w:id="41" w:author="lno" w:date="2014-11-05T11:06:00Z">
        <w:r w:rsidRPr="00896529" w:rsidDel="00773271">
          <w:rPr>
            <w:bCs/>
          </w:rPr>
          <w:delText xml:space="preserve">Chăn nuôi: </w:delText>
        </w:r>
      </w:del>
      <w:r w:rsidRPr="00896529">
        <w:t>Tổng đàn gia súc</w:t>
      </w:r>
      <w:ins w:id="42" w:author="lno" w:date="2014-11-05T11:06:00Z">
        <w:r w:rsidR="00773271">
          <w:t xml:space="preserve"> của xã là </w:t>
        </w:r>
      </w:ins>
      <w:del w:id="43" w:author="lno" w:date="2014-11-05T11:06:00Z">
        <w:r w:rsidDel="00773271">
          <w:delText xml:space="preserve">: </w:delText>
        </w:r>
      </w:del>
      <w:r>
        <w:t>7.790 con</w:t>
      </w:r>
      <w:ins w:id="44" w:author="lno" w:date="2014-11-05T11:07:00Z">
        <w:r w:rsidR="00773271">
          <w:t xml:space="preserve"> và đàn</w:t>
        </w:r>
      </w:ins>
      <w:del w:id="45" w:author="lno" w:date="2014-11-05T11:07:00Z">
        <w:r w:rsidRPr="00896529" w:rsidDel="00773271">
          <w:delText>,</w:delText>
        </w:r>
      </w:del>
      <w:r w:rsidRPr="00896529">
        <w:t xml:space="preserve"> gia cầm hiện có: </w:t>
      </w:r>
      <w:r>
        <w:t xml:space="preserve">77.956 </w:t>
      </w:r>
      <w:r w:rsidRPr="00896529">
        <w:t xml:space="preserve">con. </w:t>
      </w:r>
    </w:p>
    <w:p w:rsidR="00AF6A85" w:rsidRPr="00896529" w:rsidRDefault="00AF6A85" w:rsidP="00AF6A85">
      <w:pPr>
        <w:autoSpaceDE w:val="0"/>
        <w:autoSpaceDN w:val="0"/>
        <w:adjustRightInd w:val="0"/>
        <w:spacing w:before="120" w:line="360" w:lineRule="exact"/>
        <w:ind w:firstLine="567"/>
        <w:jc w:val="both"/>
        <w:rPr>
          <w:b/>
          <w:color w:val="000000"/>
        </w:rPr>
      </w:pPr>
      <w:r w:rsidRPr="00896529">
        <w:rPr>
          <w:b/>
          <w:color w:val="000000"/>
          <w:spacing w:val="3"/>
        </w:rPr>
        <w:t>5</w:t>
      </w:r>
      <w:r w:rsidRPr="00896529">
        <w:rPr>
          <w:b/>
          <w:color w:val="000000"/>
        </w:rPr>
        <w:t>.</w:t>
      </w:r>
      <w:r w:rsidRPr="00896529">
        <w:rPr>
          <w:b/>
          <w:color w:val="000000"/>
          <w:spacing w:val="1"/>
        </w:rPr>
        <w:t xml:space="preserve"> </w:t>
      </w:r>
      <w:r w:rsidRPr="00896529">
        <w:rPr>
          <w:b/>
          <w:color w:val="000000"/>
          <w:spacing w:val="2"/>
        </w:rPr>
        <w:t>Cơ sở hạ tầng</w:t>
      </w:r>
      <w:r w:rsidRPr="00896529">
        <w:rPr>
          <w:b/>
          <w:color w:val="000000"/>
          <w:spacing w:val="-2"/>
        </w:rPr>
        <w:t>:</w:t>
      </w:r>
    </w:p>
    <w:p w:rsidR="00AF6A85" w:rsidRPr="00896529" w:rsidRDefault="00AF6A85" w:rsidP="00AF6A85">
      <w:pPr>
        <w:spacing w:before="120" w:line="360" w:lineRule="exact"/>
        <w:ind w:firstLine="567"/>
        <w:jc w:val="both"/>
        <w:rPr>
          <w:bCs/>
          <w:spacing w:val="-4"/>
        </w:rPr>
      </w:pPr>
      <w:r w:rsidRPr="00896529">
        <w:rPr>
          <w:bCs/>
          <w:spacing w:val="-4"/>
        </w:rPr>
        <w:t>- Công trình thủy lợi: có 5 phai đập kiên cố, có 21,77km kênh mương, đã kiên cố được 11,7m đạt 53</w:t>
      </w:r>
      <w:proofErr w:type="gramStart"/>
      <w:r w:rsidRPr="00896529">
        <w:rPr>
          <w:bCs/>
          <w:spacing w:val="-4"/>
        </w:rPr>
        <w:t>,74</w:t>
      </w:r>
      <w:proofErr w:type="gramEnd"/>
      <w:r w:rsidRPr="00896529">
        <w:rPr>
          <w:bCs/>
          <w:spacing w:val="-4"/>
        </w:rPr>
        <w:t xml:space="preserve"> %.</w:t>
      </w:r>
    </w:p>
    <w:p w:rsidR="00AF6A85" w:rsidRPr="00896529" w:rsidRDefault="00AF6A85" w:rsidP="00AF6A85">
      <w:pPr>
        <w:spacing w:before="120" w:line="360" w:lineRule="exact"/>
        <w:ind w:firstLine="567"/>
        <w:jc w:val="both"/>
        <w:rPr>
          <w:bCs/>
          <w:spacing w:val="-4"/>
        </w:rPr>
      </w:pPr>
      <w:r w:rsidRPr="00896529">
        <w:rPr>
          <w:bCs/>
          <w:spacing w:val="-4"/>
        </w:rPr>
        <w:t>- Trường lớp học: có 03 trường (Mầm non</w:t>
      </w:r>
      <w:del w:id="46" w:author="lno" w:date="2014-11-05T11:07:00Z">
        <w:r w:rsidRPr="00896529" w:rsidDel="00773271">
          <w:rPr>
            <w:bCs/>
            <w:spacing w:val="-4"/>
          </w:rPr>
          <w:delText xml:space="preserve"> </w:delText>
        </w:r>
      </w:del>
      <w:r w:rsidRPr="00896529">
        <w:rPr>
          <w:bCs/>
          <w:spacing w:val="-4"/>
        </w:rPr>
        <w:t>, Tiểu học, Trung học cơ sở)</w:t>
      </w:r>
      <w:proofErr w:type="gramStart"/>
      <w:r w:rsidRPr="00896529">
        <w:rPr>
          <w:bCs/>
          <w:spacing w:val="-4"/>
        </w:rPr>
        <w:t>,  trong</w:t>
      </w:r>
      <w:proofErr w:type="gramEnd"/>
      <w:r w:rsidRPr="00896529">
        <w:rPr>
          <w:bCs/>
          <w:spacing w:val="-4"/>
        </w:rPr>
        <w:t xml:space="preserve"> đó có trường THCS đạt chuẩn quốc gia. </w:t>
      </w:r>
    </w:p>
    <w:p w:rsidR="00AF6A85" w:rsidRPr="00896529" w:rsidRDefault="00AF6A85" w:rsidP="00AF6A85">
      <w:pPr>
        <w:spacing w:before="120" w:line="360" w:lineRule="exact"/>
        <w:ind w:firstLine="567"/>
        <w:jc w:val="both"/>
        <w:rPr>
          <w:bCs/>
          <w:spacing w:val="-4"/>
        </w:rPr>
      </w:pPr>
      <w:r w:rsidRPr="00896529">
        <w:rPr>
          <w:bCs/>
          <w:spacing w:val="-4"/>
        </w:rPr>
        <w:t xml:space="preserve">- Đường giao thông gồm: 26,193 km, trong đó có 15,931km đường đất, 10,262 km đã được cứng hoá đạt 39,18%, có 01 cầu kiên cố, có 05 cầu treo.  </w:t>
      </w:r>
    </w:p>
    <w:p w:rsidR="00AF6A85" w:rsidRPr="00896529" w:rsidRDefault="00AF6A85" w:rsidP="00AF6A85">
      <w:pPr>
        <w:spacing w:before="120" w:line="360" w:lineRule="exact"/>
        <w:ind w:firstLine="567"/>
        <w:jc w:val="both"/>
        <w:rPr>
          <w:bCs/>
          <w:spacing w:val="-4"/>
        </w:rPr>
      </w:pPr>
      <w:r w:rsidRPr="00896529">
        <w:rPr>
          <w:bCs/>
          <w:spacing w:val="-4"/>
        </w:rPr>
        <w:t>- Hệ thống lưới điện dân dụng có 06 trạm biến áp, 13,5km đường dây điện.</w:t>
      </w:r>
    </w:p>
    <w:p w:rsidR="00AF6A85" w:rsidRPr="00896529" w:rsidRDefault="00AF6A85" w:rsidP="00AF6A85">
      <w:pPr>
        <w:spacing w:before="120" w:line="360" w:lineRule="exact"/>
        <w:ind w:firstLine="567"/>
        <w:jc w:val="both"/>
        <w:rPr>
          <w:bCs/>
          <w:spacing w:val="-4"/>
        </w:rPr>
      </w:pPr>
      <w:r w:rsidRPr="00896529">
        <w:rPr>
          <w:bCs/>
          <w:spacing w:val="-4"/>
        </w:rPr>
        <w:t>- Xã có 01 trạm phát thanh</w:t>
      </w:r>
      <w:ins w:id="47" w:author="lno" w:date="2014-11-05T13:36:00Z">
        <w:r w:rsidR="002E1BE4">
          <w:rPr>
            <w:bCs/>
            <w:spacing w:val="-4"/>
          </w:rPr>
          <w:t xml:space="preserve"> tiếp sóng</w:t>
        </w:r>
      </w:ins>
      <w:r w:rsidRPr="00896529">
        <w:rPr>
          <w:bCs/>
          <w:spacing w:val="-4"/>
        </w:rPr>
        <w:t>, có 12 loa phóng thanh tại 12 bản</w:t>
      </w:r>
    </w:p>
    <w:p w:rsidR="00AF6A85" w:rsidRPr="00896529" w:rsidRDefault="00AF6A85" w:rsidP="00AF6A85">
      <w:pPr>
        <w:autoSpaceDE w:val="0"/>
        <w:autoSpaceDN w:val="0"/>
        <w:adjustRightInd w:val="0"/>
        <w:spacing w:before="120" w:line="360" w:lineRule="exact"/>
        <w:ind w:firstLine="567"/>
        <w:jc w:val="both"/>
      </w:pPr>
      <w:r w:rsidRPr="00896529">
        <w:rPr>
          <w:b/>
          <w:spacing w:val="3"/>
        </w:rPr>
        <w:t>6</w:t>
      </w:r>
      <w:r w:rsidRPr="00896529">
        <w:rPr>
          <w:b/>
        </w:rPr>
        <w:t>.</w:t>
      </w:r>
      <w:r w:rsidRPr="00896529">
        <w:rPr>
          <w:b/>
          <w:spacing w:val="1"/>
        </w:rPr>
        <w:t xml:space="preserve"> </w:t>
      </w:r>
      <w:r w:rsidRPr="00896529">
        <w:rPr>
          <w:b/>
          <w:spacing w:val="-3"/>
        </w:rPr>
        <w:t>N</w:t>
      </w:r>
      <w:r w:rsidRPr="00896529">
        <w:rPr>
          <w:b/>
          <w:spacing w:val="8"/>
        </w:rPr>
        <w:t>h</w:t>
      </w:r>
      <w:r w:rsidRPr="00896529">
        <w:rPr>
          <w:b/>
        </w:rPr>
        <w:t>à</w:t>
      </w:r>
      <w:r w:rsidRPr="00896529">
        <w:rPr>
          <w:b/>
          <w:spacing w:val="4"/>
        </w:rPr>
        <w:t xml:space="preserve"> </w:t>
      </w:r>
      <w:r w:rsidRPr="00896529">
        <w:rPr>
          <w:b/>
        </w:rPr>
        <w:t xml:space="preserve">ở: </w:t>
      </w:r>
      <w:r w:rsidRPr="00896529">
        <w:t>Toàn xã hiện có 1357 ngôi nhà. Trong đó: Nhà kiên cố: 116 nhà; nhà bán kiên cố: 1167 nhà, Nhà ven sông suối: 52 nhà, nhà ven núi, sườn đồi 154 nhà.</w:t>
      </w:r>
    </w:p>
    <w:p w:rsidR="00AF6A85" w:rsidRPr="00896529" w:rsidRDefault="00AF6A85" w:rsidP="00AF6A85">
      <w:pPr>
        <w:autoSpaceDE w:val="0"/>
        <w:autoSpaceDN w:val="0"/>
        <w:adjustRightInd w:val="0"/>
        <w:spacing w:before="120" w:line="360" w:lineRule="exact"/>
        <w:ind w:firstLine="567"/>
        <w:jc w:val="both"/>
        <w:rPr>
          <w:b/>
        </w:rPr>
      </w:pPr>
      <w:r w:rsidRPr="00896529">
        <w:rPr>
          <w:b/>
          <w:spacing w:val="3"/>
        </w:rPr>
        <w:t>7</w:t>
      </w:r>
      <w:r w:rsidRPr="00896529">
        <w:rPr>
          <w:b/>
        </w:rPr>
        <w:t>.</w:t>
      </w:r>
      <w:r w:rsidRPr="00896529">
        <w:rPr>
          <w:b/>
          <w:spacing w:val="1"/>
        </w:rPr>
        <w:t xml:space="preserve"> </w:t>
      </w:r>
      <w:r w:rsidRPr="00896529">
        <w:rPr>
          <w:b/>
          <w:spacing w:val="2"/>
        </w:rPr>
        <w:t>N</w:t>
      </w:r>
      <w:r w:rsidRPr="00896529">
        <w:rPr>
          <w:b/>
          <w:spacing w:val="-2"/>
        </w:rPr>
        <w:t>ư</w:t>
      </w:r>
      <w:r w:rsidRPr="00896529">
        <w:rPr>
          <w:b/>
          <w:spacing w:val="6"/>
        </w:rPr>
        <w:t>ớ</w:t>
      </w:r>
      <w:r w:rsidRPr="00896529">
        <w:rPr>
          <w:b/>
        </w:rPr>
        <w:t>c</w:t>
      </w:r>
      <w:r w:rsidRPr="00896529">
        <w:rPr>
          <w:b/>
          <w:spacing w:val="5"/>
        </w:rPr>
        <w:t xml:space="preserve"> </w:t>
      </w:r>
      <w:r w:rsidRPr="00896529">
        <w:rPr>
          <w:b/>
          <w:spacing w:val="1"/>
        </w:rPr>
        <w:t>s</w:t>
      </w:r>
      <w:r w:rsidRPr="00896529">
        <w:rPr>
          <w:b/>
          <w:spacing w:val="2"/>
        </w:rPr>
        <w:t>ạ</w:t>
      </w:r>
      <w:r w:rsidRPr="00896529">
        <w:rPr>
          <w:b/>
          <w:spacing w:val="-7"/>
        </w:rPr>
        <w:t>c</w:t>
      </w:r>
      <w:r w:rsidRPr="00896529">
        <w:rPr>
          <w:b/>
          <w:spacing w:val="8"/>
        </w:rPr>
        <w:t>h</w:t>
      </w:r>
      <w:r w:rsidRPr="00896529">
        <w:rPr>
          <w:b/>
        </w:rPr>
        <w:t>,</w:t>
      </w:r>
      <w:r w:rsidRPr="00896529">
        <w:rPr>
          <w:b/>
          <w:spacing w:val="4"/>
        </w:rPr>
        <w:t xml:space="preserve"> </w:t>
      </w:r>
      <w:r w:rsidRPr="00896529">
        <w:rPr>
          <w:b/>
          <w:spacing w:val="-1"/>
        </w:rPr>
        <w:t>v</w:t>
      </w:r>
      <w:r w:rsidRPr="00896529">
        <w:rPr>
          <w:b/>
        </w:rPr>
        <w:t>ệ</w:t>
      </w:r>
      <w:r w:rsidRPr="00896529">
        <w:rPr>
          <w:b/>
          <w:spacing w:val="7"/>
        </w:rPr>
        <w:t xml:space="preserve"> </w:t>
      </w:r>
      <w:r w:rsidRPr="00896529">
        <w:rPr>
          <w:b/>
          <w:spacing w:val="1"/>
        </w:rPr>
        <w:t>s</w:t>
      </w:r>
      <w:r w:rsidRPr="00896529">
        <w:rPr>
          <w:b/>
          <w:spacing w:val="-5"/>
        </w:rPr>
        <w:t>i</w:t>
      </w:r>
      <w:r w:rsidRPr="00896529">
        <w:rPr>
          <w:b/>
          <w:spacing w:val="-1"/>
        </w:rPr>
        <w:t>n</w:t>
      </w:r>
      <w:r w:rsidRPr="00896529">
        <w:rPr>
          <w:b/>
        </w:rPr>
        <w:t>h</w:t>
      </w:r>
      <w:r w:rsidRPr="00896529">
        <w:rPr>
          <w:b/>
          <w:spacing w:val="14"/>
        </w:rPr>
        <w:t xml:space="preserve"> </w:t>
      </w:r>
      <w:r w:rsidRPr="00896529">
        <w:rPr>
          <w:b/>
          <w:spacing w:val="-1"/>
        </w:rPr>
        <w:t>v</w:t>
      </w:r>
      <w:r w:rsidRPr="00896529">
        <w:rPr>
          <w:b/>
        </w:rPr>
        <w:t>à</w:t>
      </w:r>
      <w:r w:rsidRPr="00896529">
        <w:rPr>
          <w:b/>
          <w:spacing w:val="-3"/>
        </w:rPr>
        <w:t xml:space="preserve"> </w:t>
      </w:r>
      <w:r w:rsidRPr="00896529">
        <w:rPr>
          <w:b/>
          <w:spacing w:val="3"/>
        </w:rPr>
        <w:t>mô</w:t>
      </w:r>
      <w:r w:rsidRPr="00896529">
        <w:rPr>
          <w:b/>
        </w:rPr>
        <w:t>i</w:t>
      </w:r>
      <w:r w:rsidRPr="00896529">
        <w:rPr>
          <w:b/>
          <w:spacing w:val="6"/>
        </w:rPr>
        <w:t xml:space="preserve"> </w:t>
      </w:r>
      <w:r w:rsidRPr="00896529">
        <w:rPr>
          <w:b/>
        </w:rPr>
        <w:t>tr</w:t>
      </w:r>
      <w:r w:rsidRPr="00896529">
        <w:rPr>
          <w:b/>
          <w:spacing w:val="-2"/>
        </w:rPr>
        <w:t>ư</w:t>
      </w:r>
      <w:r w:rsidRPr="00896529">
        <w:rPr>
          <w:b/>
          <w:spacing w:val="1"/>
        </w:rPr>
        <w:t>ờ</w:t>
      </w:r>
      <w:r w:rsidRPr="00896529">
        <w:rPr>
          <w:b/>
          <w:spacing w:val="3"/>
        </w:rPr>
        <w:t>n</w:t>
      </w:r>
      <w:r w:rsidRPr="00896529">
        <w:rPr>
          <w:b/>
        </w:rPr>
        <w:t>g:</w:t>
      </w:r>
    </w:p>
    <w:p w:rsidR="00AF6A85" w:rsidRPr="00896529" w:rsidRDefault="00AF6A85" w:rsidP="00AF6A85">
      <w:pPr>
        <w:autoSpaceDE w:val="0"/>
        <w:autoSpaceDN w:val="0"/>
        <w:adjustRightInd w:val="0"/>
        <w:spacing w:before="120" w:line="360" w:lineRule="exact"/>
        <w:ind w:firstLine="392"/>
        <w:jc w:val="both"/>
        <w:rPr>
          <w:bCs/>
          <w:spacing w:val="-4"/>
        </w:rPr>
      </w:pPr>
      <w:r w:rsidRPr="00896529">
        <w:t xml:space="preserve">- Xã có </w:t>
      </w:r>
      <w:del w:id="48" w:author="lno" w:date="2014-11-05T13:36:00Z">
        <w:r w:rsidRPr="00896529" w:rsidDel="002E1BE4">
          <w:delText xml:space="preserve"> </w:delText>
        </w:r>
      </w:del>
      <w:r w:rsidRPr="00896529">
        <w:t>05 công trình nước sạch</w:t>
      </w:r>
      <w:r w:rsidRPr="00887088">
        <w:rPr>
          <w:bCs/>
          <w:spacing w:val="-4"/>
        </w:rPr>
        <w:t>, có 767 hộ được sử dụng = 56</w:t>
      </w:r>
      <w:proofErr w:type="gramStart"/>
      <w:r w:rsidRPr="00887088">
        <w:rPr>
          <w:bCs/>
          <w:spacing w:val="-4"/>
        </w:rPr>
        <w:t>,52</w:t>
      </w:r>
      <w:proofErr w:type="gramEnd"/>
      <w:del w:id="49" w:author="lno" w:date="2014-11-05T11:07:00Z">
        <w:r w:rsidRPr="00887088" w:rsidDel="00773271">
          <w:rPr>
            <w:bCs/>
            <w:spacing w:val="-4"/>
          </w:rPr>
          <w:delText xml:space="preserve"> </w:delText>
        </w:r>
      </w:del>
      <w:r w:rsidRPr="00887088">
        <w:rPr>
          <w:bCs/>
          <w:spacing w:val="-4"/>
        </w:rPr>
        <w:t>% .</w:t>
      </w:r>
      <w:r w:rsidRPr="00896529">
        <w:rPr>
          <w:bCs/>
          <w:spacing w:val="-4"/>
        </w:rPr>
        <w:t xml:space="preserve"> </w:t>
      </w:r>
      <w:proofErr w:type="gramStart"/>
      <w:r w:rsidRPr="00896529">
        <w:rPr>
          <w:bCs/>
          <w:spacing w:val="-4"/>
        </w:rPr>
        <w:t xml:space="preserve">Có </w:t>
      </w:r>
      <w:del w:id="50" w:author="lno" w:date="2014-11-05T13:36:00Z">
        <w:r w:rsidRPr="00896529" w:rsidDel="002E1BE4">
          <w:rPr>
            <w:bCs/>
            <w:spacing w:val="-4"/>
          </w:rPr>
          <w:delText>1</w:delText>
        </w:r>
      </w:del>
      <w:ins w:id="51" w:author="lno" w:date="2014-11-05T13:36:00Z">
        <w:r w:rsidR="002E1BE4">
          <w:rPr>
            <w:bCs/>
            <w:spacing w:val="-4"/>
          </w:rPr>
          <w:t>1</w:t>
        </w:r>
      </w:ins>
      <w:r w:rsidRPr="00896529">
        <w:rPr>
          <w:bCs/>
          <w:spacing w:val="-4"/>
        </w:rPr>
        <w:t>33 giếng nước.</w:t>
      </w:r>
      <w:proofErr w:type="gramEnd"/>
      <w:r w:rsidRPr="00896529">
        <w:rPr>
          <w:bCs/>
          <w:spacing w:val="-4"/>
        </w:rPr>
        <w:t xml:space="preserve"> </w:t>
      </w:r>
    </w:p>
    <w:p w:rsidR="00AF6A85" w:rsidRPr="00463296" w:rsidRDefault="00AF6A85" w:rsidP="00AF6A85">
      <w:pPr>
        <w:autoSpaceDE w:val="0"/>
        <w:autoSpaceDN w:val="0"/>
        <w:adjustRightInd w:val="0"/>
        <w:spacing w:before="120" w:line="360" w:lineRule="exact"/>
        <w:ind w:firstLine="392"/>
        <w:jc w:val="both"/>
        <w:rPr>
          <w:b/>
        </w:rPr>
      </w:pPr>
      <w:r w:rsidRPr="00896529">
        <w:rPr>
          <w:bCs/>
          <w:spacing w:val="-4"/>
        </w:rPr>
        <w:t>- Ngư</w:t>
      </w:r>
      <w:r w:rsidRPr="00896529">
        <w:t>ời dân chưa có ý thức  giữ gìn vệ sinh môi trường,</w:t>
      </w:r>
      <w:r>
        <w:t xml:space="preserve"> chưa biết cách thu gom,</w:t>
      </w:r>
      <w:r w:rsidRPr="00896529">
        <w:t xml:space="preserve"> xử lý rác thải sinh hoạt</w:t>
      </w:r>
      <w:ins w:id="52" w:author="lno" w:date="2014-11-05T13:36:00Z">
        <w:r w:rsidR="002E1BE4">
          <w:t xml:space="preserve">, </w:t>
        </w:r>
      </w:ins>
      <w:del w:id="53" w:author="lno" w:date="2014-11-05T13:36:00Z">
        <w:r w:rsidDel="002E1BE4">
          <w:delText>,</w:delText>
        </w:r>
      </w:del>
      <w:r w:rsidRPr="00463296">
        <w:t>các bao bì thuốc bảo vệ thực vật sau khi sử dụng còn vứt rác bừa bãi; chưa có công trình hố rác tập trung tại các bản.</w:t>
      </w:r>
      <w:r w:rsidRPr="00463296">
        <w:rPr>
          <w:bCs/>
          <w:spacing w:val="-4"/>
        </w:rPr>
        <w:t xml:space="preserve"> </w:t>
      </w:r>
    </w:p>
    <w:p w:rsidR="00AF6A85" w:rsidRPr="00896529" w:rsidRDefault="00AF6A85" w:rsidP="00AF6A85">
      <w:pPr>
        <w:spacing w:before="120" w:line="360" w:lineRule="exact"/>
        <w:ind w:firstLine="567"/>
        <w:jc w:val="both"/>
        <w:rPr>
          <w:bCs/>
          <w:spacing w:val="-4"/>
        </w:rPr>
      </w:pPr>
      <w:r w:rsidRPr="00463296">
        <w:rPr>
          <w:b/>
          <w:spacing w:val="-4"/>
        </w:rPr>
        <w:lastRenderedPageBreak/>
        <w:t xml:space="preserve">8. Y tế: </w:t>
      </w:r>
      <w:r w:rsidRPr="00463296">
        <w:rPr>
          <w:bCs/>
          <w:spacing w:val="-4"/>
        </w:rPr>
        <w:t xml:space="preserve"> Có 01 trạm y tế, gồm  4 y sỹ, 01 nữ hộ sinh, 01điều dưỡng,</w:t>
      </w:r>
      <w:r w:rsidRPr="00896529">
        <w:rPr>
          <w:bCs/>
          <w:spacing w:val="-4"/>
        </w:rPr>
        <w:t xml:space="preserve"> trạm y tế đạt chuẩn quốc gia, là nơi người dân tin tưởng đến khám và điều trị bệnh ban đầu. </w:t>
      </w:r>
    </w:p>
    <w:p w:rsidR="00AF6A85" w:rsidRPr="00896529" w:rsidRDefault="00AF6A85" w:rsidP="00AF6A85">
      <w:pPr>
        <w:autoSpaceDE w:val="0"/>
        <w:autoSpaceDN w:val="0"/>
        <w:adjustRightInd w:val="0"/>
        <w:spacing w:before="120" w:line="360" w:lineRule="exact"/>
        <w:ind w:firstLine="567"/>
        <w:jc w:val="both"/>
        <w:rPr>
          <w:b/>
          <w:color w:val="000000"/>
        </w:rPr>
      </w:pPr>
      <w:r w:rsidRPr="00896529">
        <w:rPr>
          <w:b/>
          <w:color w:val="000000"/>
          <w:spacing w:val="3"/>
        </w:rPr>
        <w:t>9</w:t>
      </w:r>
      <w:r w:rsidRPr="00896529">
        <w:rPr>
          <w:b/>
          <w:color w:val="000000"/>
        </w:rPr>
        <w:t>.</w:t>
      </w:r>
      <w:r w:rsidRPr="00896529">
        <w:rPr>
          <w:b/>
          <w:color w:val="000000"/>
          <w:spacing w:val="1"/>
        </w:rPr>
        <w:t xml:space="preserve"> </w:t>
      </w:r>
      <w:r w:rsidRPr="00896529">
        <w:rPr>
          <w:b/>
          <w:color w:val="000000"/>
          <w:spacing w:val="-4"/>
        </w:rPr>
        <w:t>C</w:t>
      </w:r>
      <w:r w:rsidRPr="00896529">
        <w:rPr>
          <w:b/>
          <w:color w:val="000000"/>
          <w:spacing w:val="3"/>
        </w:rPr>
        <w:t>ôn</w:t>
      </w:r>
      <w:r w:rsidRPr="00896529">
        <w:rPr>
          <w:b/>
          <w:color w:val="000000"/>
        </w:rPr>
        <w:t>g</w:t>
      </w:r>
      <w:r w:rsidRPr="00896529">
        <w:rPr>
          <w:b/>
          <w:color w:val="000000"/>
          <w:spacing w:val="11"/>
        </w:rPr>
        <w:t xml:space="preserve"> </w:t>
      </w:r>
      <w:r w:rsidRPr="00896529">
        <w:rPr>
          <w:b/>
          <w:color w:val="000000"/>
        </w:rPr>
        <w:t>t</w:t>
      </w:r>
      <w:r w:rsidRPr="00896529">
        <w:rPr>
          <w:b/>
          <w:color w:val="000000"/>
          <w:spacing w:val="-2"/>
        </w:rPr>
        <w:t>á</w:t>
      </w:r>
      <w:r w:rsidRPr="00896529">
        <w:rPr>
          <w:b/>
          <w:color w:val="000000"/>
        </w:rPr>
        <w:t>c</w:t>
      </w:r>
      <w:r w:rsidRPr="00896529">
        <w:rPr>
          <w:b/>
          <w:color w:val="000000"/>
          <w:spacing w:val="3"/>
        </w:rPr>
        <w:t xml:space="preserve"> </w:t>
      </w:r>
      <w:r w:rsidRPr="00896529">
        <w:rPr>
          <w:b/>
          <w:color w:val="000000"/>
          <w:spacing w:val="-1"/>
        </w:rPr>
        <w:t>p</w:t>
      </w:r>
      <w:r w:rsidRPr="00896529">
        <w:rPr>
          <w:b/>
          <w:color w:val="000000"/>
          <w:spacing w:val="3"/>
        </w:rPr>
        <w:t>h</w:t>
      </w:r>
      <w:r w:rsidRPr="00896529">
        <w:rPr>
          <w:b/>
          <w:color w:val="000000"/>
          <w:spacing w:val="-1"/>
        </w:rPr>
        <w:t>ò</w:t>
      </w:r>
      <w:r w:rsidRPr="00896529">
        <w:rPr>
          <w:b/>
          <w:color w:val="000000"/>
          <w:spacing w:val="8"/>
        </w:rPr>
        <w:t>n</w:t>
      </w:r>
      <w:r w:rsidRPr="00896529">
        <w:rPr>
          <w:b/>
          <w:color w:val="000000"/>
          <w:spacing w:val="-1"/>
        </w:rPr>
        <w:t>g</w:t>
      </w:r>
      <w:r w:rsidRPr="00896529">
        <w:rPr>
          <w:b/>
          <w:color w:val="000000"/>
        </w:rPr>
        <w:t>,</w:t>
      </w:r>
      <w:r w:rsidRPr="00896529">
        <w:rPr>
          <w:b/>
          <w:color w:val="000000"/>
          <w:spacing w:val="6"/>
        </w:rPr>
        <w:t xml:space="preserve"> </w:t>
      </w:r>
      <w:r w:rsidRPr="00896529">
        <w:rPr>
          <w:b/>
          <w:color w:val="000000"/>
          <w:spacing w:val="-2"/>
        </w:rPr>
        <w:t>ch</w:t>
      </w:r>
      <w:r w:rsidRPr="00896529">
        <w:rPr>
          <w:b/>
          <w:color w:val="000000"/>
          <w:spacing w:val="3"/>
        </w:rPr>
        <w:t>ốn</w:t>
      </w:r>
      <w:r w:rsidRPr="00896529">
        <w:rPr>
          <w:b/>
          <w:color w:val="000000"/>
        </w:rPr>
        <w:t>g</w:t>
      </w:r>
      <w:r w:rsidRPr="00896529">
        <w:rPr>
          <w:b/>
          <w:color w:val="000000"/>
          <w:spacing w:val="12"/>
        </w:rPr>
        <w:t xml:space="preserve"> </w:t>
      </w:r>
      <w:r w:rsidRPr="00896529">
        <w:rPr>
          <w:b/>
          <w:color w:val="000000"/>
          <w:spacing w:val="-5"/>
        </w:rPr>
        <w:t>t</w:t>
      </w:r>
      <w:r w:rsidRPr="00896529">
        <w:rPr>
          <w:b/>
          <w:color w:val="000000"/>
          <w:spacing w:val="3"/>
        </w:rPr>
        <w:t>h</w:t>
      </w:r>
      <w:r w:rsidRPr="00896529">
        <w:rPr>
          <w:b/>
          <w:color w:val="000000"/>
        </w:rPr>
        <w:t>i</w:t>
      </w:r>
      <w:r w:rsidRPr="00896529">
        <w:rPr>
          <w:b/>
          <w:color w:val="000000"/>
          <w:spacing w:val="-2"/>
        </w:rPr>
        <w:t>ê</w:t>
      </w:r>
      <w:r w:rsidRPr="00896529">
        <w:rPr>
          <w:b/>
          <w:color w:val="000000"/>
        </w:rPr>
        <w:t>n</w:t>
      </w:r>
      <w:r w:rsidRPr="00896529">
        <w:rPr>
          <w:b/>
          <w:color w:val="000000"/>
          <w:spacing w:val="10"/>
        </w:rPr>
        <w:t xml:space="preserve"> </w:t>
      </w:r>
      <w:proofErr w:type="gramStart"/>
      <w:r w:rsidRPr="00896529">
        <w:rPr>
          <w:b/>
          <w:color w:val="000000"/>
        </w:rPr>
        <w:t>t</w:t>
      </w:r>
      <w:r w:rsidRPr="00896529">
        <w:rPr>
          <w:b/>
          <w:color w:val="000000"/>
          <w:spacing w:val="2"/>
        </w:rPr>
        <w:t>a</w:t>
      </w:r>
      <w:r w:rsidRPr="00896529">
        <w:rPr>
          <w:b/>
          <w:color w:val="000000"/>
        </w:rPr>
        <w:t>i</w:t>
      </w:r>
      <w:proofErr w:type="gramEnd"/>
    </w:p>
    <w:p w:rsidR="00AF6A85" w:rsidRPr="00896529" w:rsidRDefault="00AF6A85" w:rsidP="00AF6A85">
      <w:pPr>
        <w:spacing w:before="120" w:line="360" w:lineRule="exact"/>
        <w:ind w:firstLine="567"/>
        <w:jc w:val="both"/>
      </w:pPr>
      <w:r w:rsidRPr="00896529">
        <w:t xml:space="preserve">  </w:t>
      </w:r>
      <w:r w:rsidRPr="00463296">
        <w:t>Đảng uỷ, HĐND, UBND xã đã x</w:t>
      </w:r>
      <w:r w:rsidRPr="00463296">
        <w:rPr>
          <w:lang w:val="vi-VN"/>
        </w:rPr>
        <w:t>ác định công tác PCTT là một trong những công tác trọng tâm hàng đầu</w:t>
      </w:r>
      <w:r w:rsidRPr="00463296">
        <w:t xml:space="preserve"> trong mùa mưa lũ </w:t>
      </w:r>
      <w:r w:rsidRPr="00463296">
        <w:rPr>
          <w:lang w:val="vi-VN"/>
        </w:rPr>
        <w:t>vì vậy</w:t>
      </w:r>
      <w:r w:rsidRPr="00EF6580">
        <w:rPr>
          <w:lang w:val="vi-VN"/>
        </w:rPr>
        <w:t xml:space="preserve"> </w:t>
      </w:r>
      <w:r w:rsidRPr="00EF6580">
        <w:t>hàng</w:t>
      </w:r>
      <w:r w:rsidRPr="00EF6580">
        <w:rPr>
          <w:lang w:val="vi-VN"/>
        </w:rPr>
        <w:t xml:space="preserve"> năm, xã đã xây dựng kế hoạch PCTT</w:t>
      </w:r>
      <w:r w:rsidRPr="00896529">
        <w:t xml:space="preserve"> tìm kiếm cứu nạn</w:t>
      </w:r>
      <w:r w:rsidRPr="00EF6580">
        <w:rPr>
          <w:lang w:val="vi-VN"/>
        </w:rPr>
        <w:t xml:space="preserve"> với phương châm “chủ động phòng tránh, ứng phó kịp thời, khắc phục nhanh chóng và hiệu quả</w:t>
      </w:r>
      <w:del w:id="54" w:author="lno" w:date="2014-11-05T11:10:00Z">
        <w:r w:rsidRPr="00EF6580" w:rsidDel="00773271">
          <w:rPr>
            <w:lang w:val="vi-VN"/>
          </w:rPr>
          <w:delText xml:space="preserve"> </w:delText>
        </w:r>
      </w:del>
      <w:r w:rsidRPr="00EF6580">
        <w:rPr>
          <w:lang w:val="vi-VN"/>
        </w:rPr>
        <w:t>” nhằm giảm tới mức thấp nhất về người, tài sản, môi trường do thiên tai gây ra</w:t>
      </w:r>
      <w:r w:rsidRPr="00896529">
        <w:t>, chính quyền xã đã tích cực chủ động trong công tác tuyên truyền đến người dân trong xã thông qua các buổi họp thôn.</w:t>
      </w:r>
    </w:p>
    <w:p w:rsidR="00AF6A85" w:rsidRPr="003E680C" w:rsidRDefault="00AF6A85" w:rsidP="00AF6A85">
      <w:pPr>
        <w:autoSpaceDE w:val="0"/>
        <w:autoSpaceDN w:val="0"/>
        <w:adjustRightInd w:val="0"/>
        <w:spacing w:before="120" w:line="360" w:lineRule="exact"/>
        <w:ind w:firstLine="567"/>
        <w:jc w:val="both"/>
      </w:pPr>
      <w:r w:rsidRPr="003E680C">
        <w:t>Xã đã thành lập ban chỉ huy PCTT gồm 17 người, trong đó có 6 nữ; đội xung kích xã với số lượng 73 người;</w:t>
      </w:r>
      <w:r>
        <w:t xml:space="preserve"> lực lượng cứu hộ cứu nạn 162 người,</w:t>
      </w:r>
      <w:r w:rsidRPr="003E680C">
        <w:t xml:space="preserve"> lực lượng dự bị động viên gồm 110 người; lực lượng dân quân 98 người, tại 14</w:t>
      </w:r>
      <w:del w:id="55" w:author="lno" w:date="2014-11-05T11:11:00Z">
        <w:r w:rsidRPr="003E680C" w:rsidDel="00773271">
          <w:delText xml:space="preserve"> </w:delText>
        </w:r>
      </w:del>
      <w:r w:rsidRPr="003E680C">
        <w:t>/14 bản, tiểu khu.</w:t>
      </w:r>
    </w:p>
    <w:p w:rsidR="00AF6A85" w:rsidRPr="00463296" w:rsidRDefault="00AF6A85" w:rsidP="00AF6A85">
      <w:pPr>
        <w:spacing w:before="120" w:line="360" w:lineRule="exact"/>
        <w:jc w:val="both"/>
      </w:pPr>
      <w:r w:rsidRPr="00EF6580">
        <w:rPr>
          <w:lang w:val="vi-VN"/>
        </w:rPr>
        <w:t xml:space="preserve"> </w:t>
      </w:r>
      <w:r>
        <w:tab/>
      </w:r>
      <w:r w:rsidRPr="00EF6580">
        <w:rPr>
          <w:lang w:val="vi-VN"/>
        </w:rPr>
        <w:t xml:space="preserve">Sau mỗi lần thiên tai, </w:t>
      </w:r>
      <w:r w:rsidRPr="00EF6580">
        <w:t xml:space="preserve">Ban chỉ huy </w:t>
      </w:r>
      <w:r w:rsidRPr="00EF6580">
        <w:rPr>
          <w:lang w:val="vi-VN"/>
        </w:rPr>
        <w:t xml:space="preserve">thưc hiện </w:t>
      </w:r>
      <w:r w:rsidRPr="00463296">
        <w:rPr>
          <w:lang w:val="vi-VN"/>
        </w:rPr>
        <w:t xml:space="preserve">nghiêm </w:t>
      </w:r>
      <w:r w:rsidRPr="00463296">
        <w:t xml:space="preserve">túc </w:t>
      </w:r>
      <w:r w:rsidRPr="00463296">
        <w:rPr>
          <w:lang w:val="vi-VN"/>
        </w:rPr>
        <w:t xml:space="preserve">việc đánh giá thiệt hại, đánh giá nhu cầu và rút ra bài học kinh nghiệm </w:t>
      </w:r>
      <w:r w:rsidRPr="00463296">
        <w:t xml:space="preserve">trong công tác PCTT, </w:t>
      </w:r>
      <w:r w:rsidRPr="00463296">
        <w:rPr>
          <w:lang w:val="vi-VN"/>
        </w:rPr>
        <w:t>đồng thời có biện pháp khắc phục, báo cáo cấp trên kịp thời</w:t>
      </w:r>
      <w:r w:rsidRPr="00463296">
        <w:t xml:space="preserve"> theo quy định</w:t>
      </w:r>
    </w:p>
    <w:p w:rsidR="00AF6A85" w:rsidRPr="00EF6580" w:rsidRDefault="00AF6A85" w:rsidP="00AF6A85">
      <w:pPr>
        <w:spacing w:before="120" w:line="360" w:lineRule="exact"/>
        <w:ind w:firstLine="567"/>
        <w:jc w:val="both"/>
        <w:rPr>
          <w:lang w:val="vi-VN"/>
        </w:rPr>
      </w:pPr>
      <w:r w:rsidRPr="00EF6580">
        <w:rPr>
          <w:b/>
          <w:bCs/>
          <w:spacing w:val="6"/>
          <w:lang w:val="vi-VN"/>
        </w:rPr>
        <w:t>B</w:t>
      </w:r>
      <w:r w:rsidRPr="00EF6580">
        <w:rPr>
          <w:b/>
          <w:bCs/>
          <w:lang w:val="vi-VN"/>
        </w:rPr>
        <w:t>.</w:t>
      </w:r>
      <w:r w:rsidRPr="00EF6580">
        <w:rPr>
          <w:b/>
          <w:bCs/>
          <w:spacing w:val="2"/>
          <w:lang w:val="vi-VN"/>
        </w:rPr>
        <w:t xml:space="preserve"> </w:t>
      </w:r>
      <w:r w:rsidRPr="00EF6580">
        <w:rPr>
          <w:b/>
          <w:bCs/>
          <w:spacing w:val="-4"/>
          <w:lang w:val="vi-VN"/>
        </w:rPr>
        <w:t>T</w:t>
      </w:r>
      <w:r w:rsidRPr="00EF6580">
        <w:rPr>
          <w:b/>
          <w:bCs/>
          <w:spacing w:val="3"/>
          <w:lang w:val="vi-VN"/>
        </w:rPr>
        <w:t>H</w:t>
      </w:r>
      <w:r w:rsidRPr="00EF6580">
        <w:rPr>
          <w:b/>
          <w:bCs/>
          <w:spacing w:val="8"/>
          <w:lang w:val="vi-VN"/>
        </w:rPr>
        <w:t>Ô</w:t>
      </w:r>
      <w:r w:rsidRPr="00EF6580">
        <w:rPr>
          <w:b/>
          <w:bCs/>
          <w:spacing w:val="-3"/>
          <w:lang w:val="vi-VN"/>
        </w:rPr>
        <w:t>N</w:t>
      </w:r>
      <w:r w:rsidRPr="00EF6580">
        <w:rPr>
          <w:b/>
          <w:bCs/>
          <w:lang w:val="vi-VN"/>
        </w:rPr>
        <w:t>G</w:t>
      </w:r>
      <w:r w:rsidRPr="00EF6580">
        <w:rPr>
          <w:b/>
          <w:bCs/>
          <w:spacing w:val="9"/>
          <w:lang w:val="vi-VN"/>
        </w:rPr>
        <w:t xml:space="preserve"> </w:t>
      </w:r>
      <w:r w:rsidRPr="00EF6580">
        <w:rPr>
          <w:b/>
          <w:bCs/>
          <w:spacing w:val="1"/>
          <w:lang w:val="vi-VN"/>
        </w:rPr>
        <w:t>TI</w:t>
      </w:r>
      <w:r w:rsidRPr="00EF6580">
        <w:rPr>
          <w:b/>
          <w:bCs/>
          <w:lang w:val="vi-VN"/>
        </w:rPr>
        <w:t>N</w:t>
      </w:r>
      <w:r w:rsidRPr="00EF6580">
        <w:rPr>
          <w:b/>
          <w:bCs/>
          <w:spacing w:val="4"/>
          <w:lang w:val="vi-VN"/>
        </w:rPr>
        <w:t xml:space="preserve"> </w:t>
      </w:r>
      <w:r w:rsidRPr="00EF6580">
        <w:rPr>
          <w:b/>
          <w:bCs/>
          <w:spacing w:val="2"/>
          <w:lang w:val="vi-VN"/>
        </w:rPr>
        <w:t>ĐÁ</w:t>
      </w:r>
      <w:r w:rsidRPr="00EF6580">
        <w:rPr>
          <w:b/>
          <w:bCs/>
          <w:spacing w:val="-3"/>
          <w:lang w:val="vi-VN"/>
        </w:rPr>
        <w:t>N</w:t>
      </w:r>
      <w:r w:rsidRPr="00EF6580">
        <w:rPr>
          <w:b/>
          <w:bCs/>
          <w:lang w:val="vi-VN"/>
        </w:rPr>
        <w:t>H</w:t>
      </w:r>
      <w:r w:rsidRPr="00EF6580">
        <w:rPr>
          <w:b/>
          <w:bCs/>
          <w:spacing w:val="12"/>
          <w:lang w:val="vi-VN"/>
        </w:rPr>
        <w:t xml:space="preserve"> </w:t>
      </w:r>
      <w:r w:rsidRPr="00EF6580">
        <w:rPr>
          <w:b/>
          <w:bCs/>
          <w:spacing w:val="-2"/>
          <w:lang w:val="vi-VN"/>
        </w:rPr>
        <w:t>G</w:t>
      </w:r>
      <w:r w:rsidRPr="00EF6580">
        <w:rPr>
          <w:b/>
          <w:bCs/>
          <w:spacing w:val="-3"/>
          <w:lang w:val="vi-VN"/>
        </w:rPr>
        <w:t>I</w:t>
      </w:r>
      <w:r w:rsidRPr="00EF6580">
        <w:rPr>
          <w:b/>
          <w:bCs/>
          <w:lang w:val="vi-VN"/>
        </w:rPr>
        <w:t>Á</w:t>
      </w:r>
      <w:r w:rsidRPr="00EF6580">
        <w:rPr>
          <w:b/>
          <w:bCs/>
          <w:spacing w:val="8"/>
          <w:lang w:val="vi-VN"/>
        </w:rPr>
        <w:t xml:space="preserve"> </w:t>
      </w:r>
      <w:r w:rsidRPr="00EF6580">
        <w:rPr>
          <w:b/>
          <w:bCs/>
          <w:spacing w:val="-2"/>
          <w:lang w:val="vi-VN"/>
        </w:rPr>
        <w:t>V</w:t>
      </w:r>
      <w:r w:rsidRPr="00EF6580">
        <w:rPr>
          <w:b/>
          <w:bCs/>
          <w:lang w:val="vi-VN"/>
        </w:rPr>
        <w:t>Ề</w:t>
      </w:r>
      <w:r w:rsidRPr="00EF6580">
        <w:rPr>
          <w:b/>
          <w:bCs/>
          <w:spacing w:val="6"/>
          <w:lang w:val="vi-VN"/>
        </w:rPr>
        <w:t xml:space="preserve"> </w:t>
      </w:r>
      <w:r w:rsidRPr="00EF6580">
        <w:rPr>
          <w:b/>
          <w:bCs/>
          <w:spacing w:val="1"/>
          <w:lang w:val="vi-VN"/>
        </w:rPr>
        <w:t>T</w:t>
      </w:r>
      <w:r w:rsidRPr="00EF6580">
        <w:rPr>
          <w:b/>
          <w:bCs/>
          <w:spacing w:val="3"/>
          <w:lang w:val="vi-VN"/>
        </w:rPr>
        <w:t>H</w:t>
      </w:r>
      <w:r w:rsidRPr="00EF6580">
        <w:rPr>
          <w:b/>
          <w:bCs/>
          <w:spacing w:val="1"/>
          <w:lang w:val="vi-VN"/>
        </w:rPr>
        <w:t>IÊ</w:t>
      </w:r>
      <w:r w:rsidRPr="00EF6580">
        <w:rPr>
          <w:b/>
          <w:bCs/>
          <w:lang w:val="vi-VN"/>
        </w:rPr>
        <w:t>N</w:t>
      </w:r>
      <w:r w:rsidRPr="00EF6580">
        <w:rPr>
          <w:b/>
          <w:bCs/>
          <w:spacing w:val="12"/>
          <w:lang w:val="vi-VN"/>
        </w:rPr>
        <w:t xml:space="preserve"> </w:t>
      </w:r>
      <w:r w:rsidRPr="00EF6580">
        <w:rPr>
          <w:b/>
          <w:bCs/>
          <w:spacing w:val="-4"/>
          <w:lang w:val="vi-VN"/>
        </w:rPr>
        <w:t>T</w:t>
      </w:r>
      <w:r w:rsidRPr="00EF6580">
        <w:rPr>
          <w:b/>
          <w:bCs/>
          <w:spacing w:val="2"/>
          <w:lang w:val="vi-VN"/>
        </w:rPr>
        <w:t>A</w:t>
      </w:r>
      <w:r w:rsidRPr="00EF6580">
        <w:rPr>
          <w:b/>
          <w:bCs/>
          <w:spacing w:val="1"/>
          <w:lang w:val="vi-VN"/>
        </w:rPr>
        <w:t>I</w:t>
      </w:r>
      <w:r w:rsidRPr="00EF6580">
        <w:rPr>
          <w:b/>
          <w:bCs/>
          <w:lang w:val="vi-VN"/>
        </w:rPr>
        <w:t>,</w:t>
      </w:r>
      <w:r w:rsidRPr="00EF6580">
        <w:rPr>
          <w:b/>
          <w:bCs/>
          <w:spacing w:val="9"/>
          <w:lang w:val="vi-VN"/>
        </w:rPr>
        <w:t xml:space="preserve"> </w:t>
      </w:r>
      <w:r w:rsidRPr="00EF6580">
        <w:rPr>
          <w:b/>
          <w:bCs/>
          <w:spacing w:val="1"/>
          <w:lang w:val="vi-VN"/>
        </w:rPr>
        <w:t>TÌ</w:t>
      </w:r>
      <w:r w:rsidRPr="00EF6580">
        <w:rPr>
          <w:b/>
          <w:bCs/>
          <w:spacing w:val="-3"/>
          <w:lang w:val="vi-VN"/>
        </w:rPr>
        <w:t>N</w:t>
      </w:r>
      <w:r w:rsidRPr="00EF6580">
        <w:rPr>
          <w:b/>
          <w:bCs/>
          <w:lang w:val="vi-VN"/>
        </w:rPr>
        <w:t>H</w:t>
      </w:r>
      <w:r w:rsidRPr="00EF6580">
        <w:rPr>
          <w:b/>
          <w:bCs/>
          <w:spacing w:val="11"/>
          <w:lang w:val="vi-VN"/>
        </w:rPr>
        <w:t xml:space="preserve"> </w:t>
      </w:r>
      <w:r w:rsidRPr="00EF6580">
        <w:rPr>
          <w:b/>
          <w:bCs/>
          <w:spacing w:val="1"/>
          <w:lang w:val="vi-VN"/>
        </w:rPr>
        <w:t>T</w:t>
      </w:r>
      <w:r w:rsidRPr="00EF6580">
        <w:rPr>
          <w:b/>
          <w:bCs/>
          <w:spacing w:val="-2"/>
          <w:lang w:val="vi-VN"/>
        </w:rPr>
        <w:t>R</w:t>
      </w:r>
      <w:r w:rsidRPr="00EF6580">
        <w:rPr>
          <w:b/>
          <w:bCs/>
          <w:spacing w:val="2"/>
          <w:lang w:val="vi-VN"/>
        </w:rPr>
        <w:t>ẠN</w:t>
      </w:r>
      <w:r w:rsidRPr="00EF6580">
        <w:rPr>
          <w:b/>
          <w:bCs/>
          <w:lang w:val="vi-VN"/>
        </w:rPr>
        <w:t>G</w:t>
      </w:r>
      <w:r w:rsidRPr="00EF6580">
        <w:rPr>
          <w:b/>
          <w:bCs/>
          <w:spacing w:val="9"/>
          <w:lang w:val="vi-VN"/>
        </w:rPr>
        <w:t xml:space="preserve"> </w:t>
      </w:r>
      <w:r w:rsidRPr="00EF6580">
        <w:rPr>
          <w:b/>
          <w:bCs/>
          <w:spacing w:val="-3"/>
          <w:lang w:val="vi-VN"/>
        </w:rPr>
        <w:t>D</w:t>
      </w:r>
      <w:r w:rsidRPr="00EF6580">
        <w:rPr>
          <w:b/>
          <w:bCs/>
          <w:lang w:val="vi-VN"/>
        </w:rPr>
        <w:t>Ễ</w:t>
      </w:r>
      <w:r w:rsidRPr="00EF6580">
        <w:rPr>
          <w:b/>
          <w:bCs/>
          <w:spacing w:val="6"/>
          <w:lang w:val="vi-VN"/>
        </w:rPr>
        <w:t xml:space="preserve"> B</w:t>
      </w:r>
      <w:r w:rsidRPr="00EF6580">
        <w:rPr>
          <w:b/>
          <w:bCs/>
          <w:lang w:val="vi-VN"/>
        </w:rPr>
        <w:t>Ị</w:t>
      </w:r>
      <w:r w:rsidRPr="00EF6580">
        <w:rPr>
          <w:b/>
          <w:bCs/>
          <w:spacing w:val="7"/>
          <w:lang w:val="vi-VN"/>
        </w:rPr>
        <w:t xml:space="preserve"> </w:t>
      </w:r>
      <w:r w:rsidRPr="00EF6580">
        <w:rPr>
          <w:b/>
          <w:bCs/>
          <w:spacing w:val="-4"/>
          <w:lang w:val="vi-VN"/>
        </w:rPr>
        <w:t>T</w:t>
      </w:r>
      <w:r w:rsidRPr="00EF6580">
        <w:rPr>
          <w:b/>
          <w:bCs/>
          <w:spacing w:val="3"/>
          <w:lang w:val="vi-VN"/>
        </w:rPr>
        <w:t>Ổ</w:t>
      </w:r>
      <w:r w:rsidRPr="00EF6580">
        <w:rPr>
          <w:b/>
          <w:bCs/>
          <w:lang w:val="vi-VN"/>
        </w:rPr>
        <w:t>N</w:t>
      </w:r>
      <w:r w:rsidRPr="00EF6580">
        <w:rPr>
          <w:lang w:val="vi-VN"/>
        </w:rPr>
        <w:t xml:space="preserve"> </w:t>
      </w:r>
      <w:r w:rsidRPr="00EF6580">
        <w:rPr>
          <w:b/>
          <w:bCs/>
          <w:spacing w:val="1"/>
          <w:lang w:val="vi-VN"/>
        </w:rPr>
        <w:t>T</w:t>
      </w:r>
      <w:r w:rsidRPr="00EF6580">
        <w:rPr>
          <w:b/>
          <w:bCs/>
          <w:spacing w:val="-2"/>
          <w:lang w:val="vi-VN"/>
        </w:rPr>
        <w:t>H</w:t>
      </w:r>
      <w:r w:rsidRPr="00EF6580">
        <w:rPr>
          <w:b/>
          <w:bCs/>
          <w:spacing w:val="3"/>
          <w:lang w:val="vi-VN"/>
        </w:rPr>
        <w:t>ƯƠ</w:t>
      </w:r>
      <w:r w:rsidRPr="00EF6580">
        <w:rPr>
          <w:b/>
          <w:bCs/>
          <w:spacing w:val="2"/>
          <w:lang w:val="vi-VN"/>
        </w:rPr>
        <w:t>N</w:t>
      </w:r>
      <w:r w:rsidRPr="00EF6580">
        <w:rPr>
          <w:b/>
          <w:bCs/>
          <w:lang w:val="vi-VN"/>
        </w:rPr>
        <w:t>G</w:t>
      </w:r>
      <w:r w:rsidRPr="00EF6580">
        <w:rPr>
          <w:b/>
          <w:bCs/>
          <w:spacing w:val="7"/>
          <w:lang w:val="vi-VN"/>
        </w:rPr>
        <w:t xml:space="preserve"> </w:t>
      </w:r>
      <w:r w:rsidRPr="00EF6580">
        <w:rPr>
          <w:b/>
          <w:bCs/>
          <w:spacing w:val="-3"/>
          <w:lang w:val="vi-VN"/>
        </w:rPr>
        <w:t>V</w:t>
      </w:r>
      <w:r w:rsidRPr="00EF6580">
        <w:rPr>
          <w:b/>
          <w:bCs/>
          <w:lang w:val="vi-VN"/>
        </w:rPr>
        <w:t>À</w:t>
      </w:r>
      <w:r w:rsidRPr="00EF6580">
        <w:rPr>
          <w:b/>
          <w:bCs/>
          <w:spacing w:val="7"/>
          <w:lang w:val="vi-VN"/>
        </w:rPr>
        <w:t xml:space="preserve"> </w:t>
      </w:r>
      <w:r w:rsidRPr="00EF6580">
        <w:rPr>
          <w:b/>
          <w:bCs/>
          <w:spacing w:val="2"/>
          <w:lang w:val="vi-VN"/>
        </w:rPr>
        <w:t>N</w:t>
      </w:r>
      <w:r w:rsidRPr="00EF6580">
        <w:rPr>
          <w:b/>
          <w:bCs/>
          <w:spacing w:val="-3"/>
          <w:lang w:val="vi-VN"/>
        </w:rPr>
        <w:t>Ă</w:t>
      </w:r>
      <w:r w:rsidRPr="00EF6580">
        <w:rPr>
          <w:b/>
          <w:bCs/>
          <w:spacing w:val="7"/>
          <w:lang w:val="vi-VN"/>
        </w:rPr>
        <w:t>N</w:t>
      </w:r>
      <w:r w:rsidRPr="00EF6580">
        <w:rPr>
          <w:b/>
          <w:bCs/>
          <w:lang w:val="vi-VN"/>
        </w:rPr>
        <w:t>G</w:t>
      </w:r>
      <w:r w:rsidRPr="00EF6580">
        <w:rPr>
          <w:b/>
          <w:bCs/>
          <w:spacing w:val="3"/>
          <w:lang w:val="vi-VN"/>
        </w:rPr>
        <w:t xml:space="preserve"> </w:t>
      </w:r>
      <w:r w:rsidRPr="00EF6580">
        <w:rPr>
          <w:b/>
          <w:bCs/>
          <w:spacing w:val="1"/>
          <w:lang w:val="vi-VN"/>
        </w:rPr>
        <w:t>L</w:t>
      </w:r>
      <w:r w:rsidRPr="00EF6580">
        <w:rPr>
          <w:b/>
          <w:bCs/>
          <w:spacing w:val="8"/>
          <w:lang w:val="vi-VN"/>
        </w:rPr>
        <w:t>Ự</w:t>
      </w:r>
      <w:r w:rsidRPr="00EF6580">
        <w:rPr>
          <w:b/>
          <w:bCs/>
          <w:lang w:val="vi-VN"/>
        </w:rPr>
        <w:t>C</w:t>
      </w:r>
      <w:r w:rsidRPr="00EF6580">
        <w:rPr>
          <w:b/>
          <w:bCs/>
          <w:spacing w:val="5"/>
          <w:lang w:val="vi-VN"/>
        </w:rPr>
        <w:t xml:space="preserve"> </w:t>
      </w:r>
      <w:r w:rsidRPr="00EF6580">
        <w:rPr>
          <w:b/>
          <w:bCs/>
          <w:lang w:val="vi-VN"/>
        </w:rPr>
        <w:t>P</w:t>
      </w:r>
      <w:r w:rsidRPr="00EF6580">
        <w:rPr>
          <w:b/>
          <w:bCs/>
          <w:spacing w:val="3"/>
          <w:lang w:val="vi-VN"/>
        </w:rPr>
        <w:t>HÒ</w:t>
      </w:r>
      <w:r w:rsidRPr="00EF6580">
        <w:rPr>
          <w:b/>
          <w:bCs/>
          <w:spacing w:val="2"/>
          <w:lang w:val="vi-VN"/>
        </w:rPr>
        <w:t>N</w:t>
      </w:r>
      <w:r w:rsidRPr="00EF6580">
        <w:rPr>
          <w:b/>
          <w:bCs/>
          <w:spacing w:val="-2"/>
          <w:lang w:val="vi-VN"/>
        </w:rPr>
        <w:t>G</w:t>
      </w:r>
      <w:r w:rsidRPr="00EF6580">
        <w:rPr>
          <w:b/>
          <w:bCs/>
          <w:lang w:val="vi-VN"/>
        </w:rPr>
        <w:t>,</w:t>
      </w:r>
      <w:r w:rsidRPr="00EF6580">
        <w:rPr>
          <w:b/>
          <w:bCs/>
          <w:spacing w:val="13"/>
          <w:lang w:val="vi-VN"/>
        </w:rPr>
        <w:t xml:space="preserve"> </w:t>
      </w:r>
      <w:r w:rsidRPr="00EF6580">
        <w:rPr>
          <w:b/>
          <w:bCs/>
          <w:spacing w:val="2"/>
          <w:lang w:val="vi-VN"/>
        </w:rPr>
        <w:t>C</w:t>
      </w:r>
      <w:r w:rsidRPr="00EF6580">
        <w:rPr>
          <w:b/>
          <w:bCs/>
          <w:spacing w:val="-1"/>
          <w:lang w:val="vi-VN"/>
        </w:rPr>
        <w:t>H</w:t>
      </w:r>
      <w:r w:rsidRPr="00EF6580">
        <w:rPr>
          <w:b/>
          <w:bCs/>
          <w:spacing w:val="3"/>
          <w:lang w:val="vi-VN"/>
        </w:rPr>
        <w:t>Ố</w:t>
      </w:r>
      <w:r w:rsidRPr="00EF6580">
        <w:rPr>
          <w:b/>
          <w:bCs/>
          <w:spacing w:val="-3"/>
          <w:lang w:val="vi-VN"/>
        </w:rPr>
        <w:t>N</w:t>
      </w:r>
      <w:r w:rsidRPr="00EF6580">
        <w:rPr>
          <w:b/>
          <w:bCs/>
          <w:lang w:val="vi-VN"/>
        </w:rPr>
        <w:t>G</w:t>
      </w:r>
      <w:r w:rsidRPr="00EF6580">
        <w:rPr>
          <w:b/>
          <w:bCs/>
          <w:spacing w:val="9"/>
          <w:lang w:val="vi-VN"/>
        </w:rPr>
        <w:t xml:space="preserve"> </w:t>
      </w:r>
      <w:r w:rsidRPr="00EF6580">
        <w:rPr>
          <w:b/>
          <w:bCs/>
          <w:spacing w:val="1"/>
          <w:lang w:val="vi-VN"/>
        </w:rPr>
        <w:t>T</w:t>
      </w:r>
      <w:r w:rsidRPr="00EF6580">
        <w:rPr>
          <w:b/>
          <w:bCs/>
          <w:spacing w:val="3"/>
          <w:lang w:val="vi-VN"/>
        </w:rPr>
        <w:t>H</w:t>
      </w:r>
      <w:r w:rsidRPr="00EF6580">
        <w:rPr>
          <w:b/>
          <w:bCs/>
          <w:spacing w:val="1"/>
          <w:lang w:val="vi-VN"/>
        </w:rPr>
        <w:t>IÊ</w:t>
      </w:r>
      <w:r w:rsidRPr="00EF6580">
        <w:rPr>
          <w:b/>
          <w:bCs/>
          <w:lang w:val="vi-VN"/>
        </w:rPr>
        <w:t>N</w:t>
      </w:r>
      <w:r w:rsidRPr="00EF6580">
        <w:rPr>
          <w:b/>
          <w:bCs/>
          <w:spacing w:val="12"/>
          <w:lang w:val="vi-VN"/>
        </w:rPr>
        <w:t xml:space="preserve"> </w:t>
      </w:r>
      <w:r w:rsidRPr="00EF6580">
        <w:rPr>
          <w:b/>
          <w:bCs/>
          <w:spacing w:val="-4"/>
          <w:lang w:val="vi-VN"/>
        </w:rPr>
        <w:t>T</w:t>
      </w:r>
      <w:r w:rsidRPr="00EF6580">
        <w:rPr>
          <w:b/>
          <w:bCs/>
          <w:spacing w:val="2"/>
          <w:lang w:val="vi-VN"/>
        </w:rPr>
        <w:t>A</w:t>
      </w:r>
      <w:r w:rsidRPr="00EF6580">
        <w:rPr>
          <w:b/>
          <w:bCs/>
          <w:lang w:val="vi-VN"/>
        </w:rPr>
        <w:t>I</w:t>
      </w:r>
    </w:p>
    <w:p w:rsidR="00AF6A85" w:rsidRPr="00EF6580" w:rsidRDefault="00AF6A85" w:rsidP="00AF6A85">
      <w:pPr>
        <w:autoSpaceDE w:val="0"/>
        <w:autoSpaceDN w:val="0"/>
        <w:adjustRightInd w:val="0"/>
        <w:spacing w:before="120" w:line="360" w:lineRule="exact"/>
        <w:ind w:left="392" w:firstLine="567"/>
        <w:jc w:val="both"/>
        <w:rPr>
          <w:lang w:val="vi-VN"/>
        </w:rPr>
      </w:pPr>
      <w:r w:rsidRPr="00EF6580">
        <w:rPr>
          <w:b/>
          <w:bCs/>
          <w:spacing w:val="3"/>
          <w:lang w:val="vi-VN"/>
        </w:rPr>
        <w:t>I</w:t>
      </w:r>
      <w:r w:rsidRPr="00EF6580">
        <w:rPr>
          <w:b/>
          <w:bCs/>
          <w:lang w:val="vi-VN"/>
        </w:rPr>
        <w:t>.</w:t>
      </w:r>
      <w:r w:rsidRPr="00EF6580">
        <w:rPr>
          <w:b/>
          <w:bCs/>
          <w:spacing w:val="1"/>
          <w:lang w:val="vi-VN"/>
        </w:rPr>
        <w:t xml:space="preserve"> T</w:t>
      </w:r>
      <w:r w:rsidRPr="00EF6580">
        <w:rPr>
          <w:b/>
          <w:bCs/>
          <w:spacing w:val="-1"/>
          <w:lang w:val="vi-VN"/>
        </w:rPr>
        <w:t>h</w:t>
      </w:r>
      <w:r w:rsidRPr="00EF6580">
        <w:rPr>
          <w:b/>
          <w:bCs/>
          <w:spacing w:val="3"/>
          <w:lang w:val="vi-VN"/>
        </w:rPr>
        <w:t>ô</w:t>
      </w:r>
      <w:r w:rsidRPr="00EF6580">
        <w:rPr>
          <w:b/>
          <w:bCs/>
          <w:spacing w:val="-1"/>
          <w:lang w:val="vi-VN"/>
        </w:rPr>
        <w:t>n</w:t>
      </w:r>
      <w:r w:rsidRPr="00EF6580">
        <w:rPr>
          <w:b/>
          <w:bCs/>
          <w:lang w:val="vi-VN"/>
        </w:rPr>
        <w:t>g</w:t>
      </w:r>
      <w:r w:rsidRPr="00EF6580">
        <w:rPr>
          <w:b/>
          <w:bCs/>
          <w:spacing w:val="13"/>
          <w:lang w:val="vi-VN"/>
        </w:rPr>
        <w:t xml:space="preserve"> </w:t>
      </w:r>
      <w:r w:rsidRPr="00EF6580">
        <w:rPr>
          <w:b/>
          <w:bCs/>
          <w:lang w:val="vi-VN"/>
        </w:rPr>
        <w:t>tin</w:t>
      </w:r>
      <w:r w:rsidRPr="00EF6580">
        <w:rPr>
          <w:b/>
          <w:bCs/>
          <w:spacing w:val="5"/>
          <w:lang w:val="vi-VN"/>
        </w:rPr>
        <w:t xml:space="preserve"> </w:t>
      </w:r>
      <w:r w:rsidRPr="00EF6580">
        <w:rPr>
          <w:b/>
          <w:bCs/>
          <w:spacing w:val="-6"/>
          <w:lang w:val="vi-VN"/>
        </w:rPr>
        <w:t>đ</w:t>
      </w:r>
      <w:r w:rsidRPr="00EF6580">
        <w:rPr>
          <w:b/>
          <w:bCs/>
          <w:spacing w:val="8"/>
          <w:lang w:val="vi-VN"/>
        </w:rPr>
        <w:t>á</w:t>
      </w:r>
      <w:r w:rsidRPr="00EF6580">
        <w:rPr>
          <w:b/>
          <w:bCs/>
          <w:spacing w:val="-1"/>
          <w:lang w:val="vi-VN"/>
        </w:rPr>
        <w:t>n</w:t>
      </w:r>
      <w:r w:rsidRPr="00EF6580">
        <w:rPr>
          <w:b/>
          <w:bCs/>
          <w:lang w:val="vi-VN"/>
        </w:rPr>
        <w:t>h</w:t>
      </w:r>
      <w:r w:rsidRPr="00EF6580">
        <w:rPr>
          <w:b/>
          <w:bCs/>
          <w:spacing w:val="2"/>
          <w:lang w:val="vi-VN"/>
        </w:rPr>
        <w:t xml:space="preserve"> </w:t>
      </w:r>
      <w:r w:rsidRPr="00EF6580">
        <w:rPr>
          <w:b/>
          <w:bCs/>
          <w:spacing w:val="8"/>
          <w:lang w:val="vi-VN"/>
        </w:rPr>
        <w:t>g</w:t>
      </w:r>
      <w:r w:rsidRPr="00EF6580">
        <w:rPr>
          <w:b/>
          <w:bCs/>
          <w:spacing w:val="-5"/>
          <w:lang w:val="vi-VN"/>
        </w:rPr>
        <w:t>i</w:t>
      </w:r>
      <w:r w:rsidRPr="00EF6580">
        <w:rPr>
          <w:b/>
          <w:bCs/>
          <w:lang w:val="vi-VN"/>
        </w:rPr>
        <w:t>á</w:t>
      </w:r>
      <w:r w:rsidRPr="00EF6580">
        <w:rPr>
          <w:b/>
          <w:bCs/>
          <w:spacing w:val="9"/>
          <w:lang w:val="vi-VN"/>
        </w:rPr>
        <w:t xml:space="preserve"> </w:t>
      </w:r>
      <w:r w:rsidRPr="00EF6580">
        <w:rPr>
          <w:b/>
          <w:bCs/>
          <w:spacing w:val="3"/>
          <w:lang w:val="vi-VN"/>
        </w:rPr>
        <w:t>v</w:t>
      </w:r>
      <w:r w:rsidRPr="00EF6580">
        <w:rPr>
          <w:b/>
          <w:bCs/>
          <w:lang w:val="vi-VN"/>
        </w:rPr>
        <w:t>ề</w:t>
      </w:r>
      <w:r w:rsidRPr="00EF6580">
        <w:rPr>
          <w:b/>
          <w:bCs/>
          <w:spacing w:val="-3"/>
          <w:lang w:val="vi-VN"/>
        </w:rPr>
        <w:t xml:space="preserve"> </w:t>
      </w:r>
      <w:r w:rsidRPr="00EF6580">
        <w:rPr>
          <w:b/>
          <w:bCs/>
          <w:lang w:val="vi-VN"/>
        </w:rPr>
        <w:t>t</w:t>
      </w:r>
      <w:r w:rsidRPr="00EF6580">
        <w:rPr>
          <w:b/>
          <w:bCs/>
          <w:spacing w:val="-1"/>
          <w:lang w:val="vi-VN"/>
        </w:rPr>
        <w:t>h</w:t>
      </w:r>
      <w:r w:rsidRPr="00EF6580">
        <w:rPr>
          <w:b/>
          <w:bCs/>
          <w:spacing w:val="4"/>
          <w:lang w:val="vi-VN"/>
        </w:rPr>
        <w:t>i</w:t>
      </w:r>
      <w:r w:rsidRPr="00EF6580">
        <w:rPr>
          <w:b/>
          <w:bCs/>
          <w:spacing w:val="-2"/>
          <w:lang w:val="vi-VN"/>
        </w:rPr>
        <w:t>ê</w:t>
      </w:r>
      <w:r w:rsidRPr="00EF6580">
        <w:rPr>
          <w:b/>
          <w:bCs/>
          <w:lang w:val="vi-VN"/>
        </w:rPr>
        <w:t>n</w:t>
      </w:r>
      <w:r w:rsidRPr="00EF6580">
        <w:rPr>
          <w:b/>
          <w:bCs/>
          <w:spacing w:val="7"/>
          <w:lang w:val="vi-VN"/>
        </w:rPr>
        <w:t xml:space="preserve"> </w:t>
      </w:r>
      <w:r w:rsidRPr="00EF6580">
        <w:rPr>
          <w:b/>
          <w:bCs/>
          <w:spacing w:val="-4"/>
          <w:lang w:val="vi-VN"/>
        </w:rPr>
        <w:t>t</w:t>
      </w:r>
      <w:r w:rsidRPr="00EF6580">
        <w:rPr>
          <w:b/>
          <w:bCs/>
          <w:spacing w:val="8"/>
          <w:lang w:val="vi-VN"/>
        </w:rPr>
        <w:t>a</w:t>
      </w:r>
      <w:r w:rsidRPr="00EF6580">
        <w:rPr>
          <w:b/>
          <w:bCs/>
          <w:lang w:val="vi-VN"/>
        </w:rPr>
        <w:t>i</w:t>
      </w:r>
      <w:r w:rsidRPr="00EF6580">
        <w:rPr>
          <w:b/>
          <w:bCs/>
          <w:spacing w:val="5"/>
          <w:lang w:val="vi-VN"/>
        </w:rPr>
        <w:t xml:space="preserve"> </w:t>
      </w:r>
      <w:r w:rsidRPr="00EF6580">
        <w:rPr>
          <w:b/>
          <w:bCs/>
          <w:lang w:val="vi-VN"/>
        </w:rPr>
        <w:t>ở</w:t>
      </w:r>
      <w:r w:rsidRPr="00EF6580">
        <w:rPr>
          <w:b/>
          <w:bCs/>
          <w:spacing w:val="-2"/>
          <w:lang w:val="vi-VN"/>
        </w:rPr>
        <w:t xml:space="preserve"> </w:t>
      </w:r>
      <w:r w:rsidRPr="00EF6580">
        <w:rPr>
          <w:b/>
          <w:bCs/>
          <w:spacing w:val="4"/>
          <w:lang w:val="vi-VN"/>
        </w:rPr>
        <w:t>đ</w:t>
      </w:r>
      <w:r w:rsidRPr="00EF6580">
        <w:rPr>
          <w:b/>
          <w:bCs/>
          <w:lang w:val="vi-VN"/>
        </w:rPr>
        <w:t>ịa</w:t>
      </w:r>
      <w:r w:rsidRPr="00EF6580">
        <w:rPr>
          <w:b/>
          <w:bCs/>
          <w:spacing w:val="4"/>
          <w:lang w:val="vi-VN"/>
        </w:rPr>
        <w:t xml:space="preserve"> p</w:t>
      </w:r>
      <w:r w:rsidRPr="00EF6580">
        <w:rPr>
          <w:b/>
          <w:bCs/>
          <w:spacing w:val="-1"/>
          <w:lang w:val="vi-VN"/>
        </w:rPr>
        <w:t>h</w:t>
      </w:r>
      <w:r w:rsidRPr="00EF6580">
        <w:rPr>
          <w:b/>
          <w:bCs/>
          <w:spacing w:val="-2"/>
          <w:lang w:val="vi-VN"/>
        </w:rPr>
        <w:t>ư</w:t>
      </w:r>
      <w:r w:rsidRPr="00EF6580">
        <w:rPr>
          <w:b/>
          <w:bCs/>
          <w:lang w:val="vi-VN"/>
        </w:rPr>
        <w:t>ơ</w:t>
      </w:r>
      <w:r w:rsidRPr="00EF6580">
        <w:rPr>
          <w:b/>
          <w:bCs/>
          <w:spacing w:val="-1"/>
          <w:lang w:val="vi-VN"/>
        </w:rPr>
        <w:t>n</w:t>
      </w:r>
      <w:r w:rsidRPr="00EF6580">
        <w:rPr>
          <w:b/>
          <w:bCs/>
          <w:lang w:val="vi-VN"/>
        </w:rPr>
        <w:t>g</w:t>
      </w:r>
    </w:p>
    <w:p w:rsidR="00AF6A85" w:rsidRPr="00EF6580" w:rsidRDefault="00AF6A85" w:rsidP="00AF6A85">
      <w:pPr>
        <w:spacing w:before="120" w:line="360" w:lineRule="exact"/>
        <w:ind w:firstLine="567"/>
        <w:jc w:val="both"/>
        <w:rPr>
          <w:bCs/>
          <w:iCs/>
          <w:lang w:val="vi-VN"/>
        </w:rPr>
      </w:pPr>
      <w:r w:rsidRPr="00EF6580">
        <w:rPr>
          <w:b/>
          <w:i/>
          <w:lang w:val="vi-VN"/>
        </w:rPr>
        <w:t xml:space="preserve">* </w:t>
      </w:r>
      <w:r w:rsidRPr="00EF6580">
        <w:rPr>
          <w:b/>
          <w:i/>
          <w:spacing w:val="-3"/>
          <w:lang w:val="vi-VN"/>
        </w:rPr>
        <w:t>N</w:t>
      </w:r>
      <w:r w:rsidRPr="00EF6580">
        <w:rPr>
          <w:b/>
          <w:i/>
          <w:spacing w:val="8"/>
          <w:lang w:val="vi-VN"/>
        </w:rPr>
        <w:t>h</w:t>
      </w:r>
      <w:r w:rsidRPr="00EF6580">
        <w:rPr>
          <w:b/>
          <w:i/>
          <w:spacing w:val="-7"/>
          <w:lang w:val="vi-VN"/>
        </w:rPr>
        <w:t>ậ</w:t>
      </w:r>
      <w:r w:rsidRPr="00EF6580">
        <w:rPr>
          <w:b/>
          <w:i/>
          <w:lang w:val="vi-VN"/>
        </w:rPr>
        <w:t>n</w:t>
      </w:r>
      <w:r w:rsidRPr="00EF6580">
        <w:rPr>
          <w:b/>
          <w:i/>
          <w:spacing w:val="15"/>
          <w:lang w:val="vi-VN"/>
        </w:rPr>
        <w:t xml:space="preserve"> </w:t>
      </w:r>
      <w:r w:rsidRPr="00EF6580">
        <w:rPr>
          <w:b/>
          <w:i/>
          <w:spacing w:val="-1"/>
          <w:lang w:val="vi-VN"/>
        </w:rPr>
        <w:t>x</w:t>
      </w:r>
      <w:r w:rsidRPr="00EF6580">
        <w:rPr>
          <w:b/>
          <w:i/>
          <w:spacing w:val="2"/>
          <w:lang w:val="vi-VN"/>
        </w:rPr>
        <w:t>é</w:t>
      </w:r>
      <w:r w:rsidRPr="00EF6580">
        <w:rPr>
          <w:b/>
          <w:i/>
          <w:lang w:val="vi-VN"/>
        </w:rPr>
        <w:t>t</w:t>
      </w:r>
      <w:r w:rsidRPr="00EF6580">
        <w:rPr>
          <w:b/>
          <w:i/>
          <w:spacing w:val="5"/>
          <w:lang w:val="vi-VN"/>
        </w:rPr>
        <w:t xml:space="preserve"> </w:t>
      </w:r>
      <w:r w:rsidRPr="00EF6580">
        <w:rPr>
          <w:b/>
          <w:i/>
          <w:spacing w:val="-2"/>
          <w:lang w:val="vi-VN"/>
        </w:rPr>
        <w:t>c</w:t>
      </w:r>
      <w:r w:rsidRPr="00EF6580">
        <w:rPr>
          <w:b/>
          <w:i/>
          <w:spacing w:val="-1"/>
          <w:lang w:val="vi-VN"/>
        </w:rPr>
        <w:t>hu</w:t>
      </w:r>
      <w:r w:rsidRPr="00EF6580">
        <w:rPr>
          <w:b/>
          <w:i/>
          <w:spacing w:val="8"/>
          <w:lang w:val="vi-VN"/>
        </w:rPr>
        <w:t>n</w:t>
      </w:r>
      <w:r w:rsidRPr="00EF6580">
        <w:rPr>
          <w:b/>
          <w:i/>
          <w:spacing w:val="-1"/>
          <w:lang w:val="vi-VN"/>
        </w:rPr>
        <w:t>g</w:t>
      </w:r>
      <w:r w:rsidRPr="00EF6580">
        <w:rPr>
          <w:b/>
          <w:i/>
          <w:lang w:val="vi-VN"/>
        </w:rPr>
        <w:t>:</w:t>
      </w:r>
      <w:r w:rsidRPr="00EF6580">
        <w:rPr>
          <w:bCs/>
          <w:iCs/>
          <w:lang w:val="vi-VN"/>
        </w:rPr>
        <w:t xml:space="preserve"> </w:t>
      </w:r>
    </w:p>
    <w:p w:rsidR="00AF6A85" w:rsidRPr="00EF6580" w:rsidRDefault="00AF6A85" w:rsidP="00AF6A85">
      <w:pPr>
        <w:spacing w:before="120" w:line="360" w:lineRule="exact"/>
        <w:ind w:firstLine="567"/>
        <w:jc w:val="both"/>
        <w:rPr>
          <w:bCs/>
          <w:iCs/>
          <w:lang w:val="vi-VN"/>
        </w:rPr>
      </w:pPr>
      <w:r w:rsidRPr="00463296">
        <w:rPr>
          <w:lang w:val="vi-VN"/>
        </w:rPr>
        <w:t>Là một xã miền núi</w:t>
      </w:r>
      <w:r w:rsidRPr="00463296">
        <w:t>,</w:t>
      </w:r>
      <w:r w:rsidRPr="00463296">
        <w:rPr>
          <w:lang w:val="vi-VN"/>
        </w:rPr>
        <w:t xml:space="preserve"> có dòng suối </w:t>
      </w:r>
      <w:del w:id="56" w:author="lno" w:date="2014-11-05T11:11:00Z">
        <w:r w:rsidRPr="00463296" w:rsidDel="00773271">
          <w:rPr>
            <w:lang w:val="vi-VN"/>
          </w:rPr>
          <w:delText xml:space="preserve">Nâm </w:delText>
        </w:r>
      </w:del>
      <w:ins w:id="57" w:author="lno" w:date="2014-11-05T11:11:00Z">
        <w:r w:rsidR="00773271" w:rsidRPr="00463296">
          <w:rPr>
            <w:lang w:val="vi-VN"/>
          </w:rPr>
          <w:t>N</w:t>
        </w:r>
        <w:r w:rsidR="00773271">
          <w:rPr>
            <w:lang w:val="en-US"/>
          </w:rPr>
          <w:t>ậ</w:t>
        </w:r>
        <w:r w:rsidR="00773271" w:rsidRPr="00463296">
          <w:rPr>
            <w:lang w:val="vi-VN"/>
          </w:rPr>
          <w:t xml:space="preserve">m </w:t>
        </w:r>
      </w:ins>
      <w:r w:rsidRPr="00463296">
        <w:rPr>
          <w:lang w:val="vi-VN"/>
        </w:rPr>
        <w:t>la 5</w:t>
      </w:r>
      <w:r w:rsidRPr="00463296">
        <w:t xml:space="preserve"> </w:t>
      </w:r>
      <w:r w:rsidRPr="00463296">
        <w:rPr>
          <w:lang w:val="vi-VN"/>
        </w:rPr>
        <w:t>km chảy qua</w:t>
      </w:r>
      <w:r w:rsidRPr="00463296">
        <w:t xml:space="preserve">, lại có nhiều khe lạch chẩy về, mặt khác do </w:t>
      </w:r>
      <w:del w:id="58" w:author="lno" w:date="2014-11-05T11:11:00Z">
        <w:r w:rsidRPr="00463296" w:rsidDel="00773271">
          <w:delText xml:space="preserve">dong </w:delText>
        </w:r>
      </w:del>
      <w:ins w:id="59" w:author="lno" w:date="2014-11-05T11:11:00Z">
        <w:r w:rsidR="00773271" w:rsidRPr="00463296">
          <w:t>d</w:t>
        </w:r>
        <w:r w:rsidR="00773271">
          <w:t>ò</w:t>
        </w:r>
        <w:r w:rsidR="00773271" w:rsidRPr="00463296">
          <w:t xml:space="preserve">ng </w:t>
        </w:r>
      </w:ins>
      <w:r w:rsidRPr="00463296">
        <w:t>suối Nậm La</w:t>
      </w:r>
      <w:r w:rsidRPr="00463296">
        <w:rPr>
          <w:lang w:val="vi-VN"/>
        </w:rPr>
        <w:t xml:space="preserve"> </w:t>
      </w:r>
      <w:r w:rsidRPr="00463296">
        <w:t xml:space="preserve"> thoát lũ qua 5 cửa hang ngầm  thường xuyên bị bồi lấp sau mừa mưa lũ</w:t>
      </w:r>
      <w:del w:id="60" w:author="lno" w:date="2014-11-05T11:11:00Z">
        <w:r w:rsidRPr="00463296" w:rsidDel="00773271">
          <w:delText xml:space="preserve"> </w:delText>
        </w:r>
      </w:del>
      <w:r w:rsidRPr="00463296">
        <w:t xml:space="preserve">, vì vậy </w:t>
      </w:r>
      <w:r w:rsidRPr="00463296">
        <w:rPr>
          <w:lang w:val="vi-VN"/>
        </w:rPr>
        <w:t xml:space="preserve">hàng năm vào mùa mưa bão thường bị </w:t>
      </w:r>
      <w:r w:rsidRPr="00463296">
        <w:t xml:space="preserve">mưa, </w:t>
      </w:r>
      <w:r w:rsidRPr="00463296">
        <w:rPr>
          <w:lang w:val="vi-VN"/>
        </w:rPr>
        <w:t>lũ</w:t>
      </w:r>
      <w:r w:rsidRPr="00463296">
        <w:t xml:space="preserve"> gây ngập úng dài ngày</w:t>
      </w:r>
      <w:r w:rsidRPr="00463296">
        <w:rPr>
          <w:lang w:val="vi-VN"/>
        </w:rPr>
        <w:t xml:space="preserve"> và sạt lở đất, gây thiệt hại lớn đến tài sản của nhân dân</w:t>
      </w:r>
      <w:r w:rsidRPr="00463296">
        <w:t xml:space="preserve"> và của nhà</w:t>
      </w:r>
      <w:r w:rsidRPr="00D560A2">
        <w:rPr>
          <w:color w:val="0000FF"/>
        </w:rPr>
        <w:t xml:space="preserve"> </w:t>
      </w:r>
      <w:r w:rsidRPr="00463296">
        <w:t>nước</w:t>
      </w:r>
      <w:r w:rsidRPr="00463296">
        <w:rPr>
          <w:lang w:val="vi-VN"/>
        </w:rPr>
        <w:t>. Ảnh</w:t>
      </w:r>
      <w:r w:rsidRPr="00EF6580">
        <w:rPr>
          <w:lang w:val="vi-VN"/>
        </w:rPr>
        <w:t xml:space="preserve"> hưởng rất lớn đến tốc độ tăng trưởng kinh tế của địa phương. </w:t>
      </w:r>
    </w:p>
    <w:p w:rsidR="00AF6A85" w:rsidRPr="00EF6580" w:rsidRDefault="00AF6A85" w:rsidP="00AF6A85">
      <w:pPr>
        <w:spacing w:before="120" w:line="360" w:lineRule="exact"/>
        <w:ind w:firstLine="567"/>
        <w:jc w:val="both"/>
        <w:rPr>
          <w:b/>
          <w:i/>
          <w:lang w:val="vi-VN"/>
        </w:rPr>
      </w:pPr>
      <w:r w:rsidRPr="00EF6580">
        <w:rPr>
          <w:b/>
          <w:i/>
          <w:lang w:val="vi-VN"/>
        </w:rPr>
        <w:t>*</w:t>
      </w:r>
      <w:r>
        <w:rPr>
          <w:b/>
          <w:i/>
          <w:lang w:val="vi-VN"/>
        </w:rPr>
        <w:t xml:space="preserve"> Các thiên tai thườn</w:t>
      </w:r>
      <w:r>
        <w:rPr>
          <w:b/>
          <w:i/>
        </w:rPr>
        <w:t>g xuy</w:t>
      </w:r>
      <w:r w:rsidRPr="00667282">
        <w:rPr>
          <w:b/>
          <w:i/>
        </w:rPr>
        <w:t>ê</w:t>
      </w:r>
      <w:r>
        <w:rPr>
          <w:b/>
          <w:i/>
        </w:rPr>
        <w:t xml:space="preserve">n </w:t>
      </w:r>
      <w:r w:rsidRPr="00EF6580">
        <w:rPr>
          <w:b/>
          <w:i/>
          <w:lang w:val="vi-VN"/>
        </w:rPr>
        <w:t>xảy ra trên địa bàn xã:</w:t>
      </w:r>
    </w:p>
    <w:p w:rsidR="00AF6A85" w:rsidRPr="00EF6580" w:rsidRDefault="00AF6A85" w:rsidP="00AF6A85">
      <w:pPr>
        <w:spacing w:before="120" w:line="360" w:lineRule="exact"/>
        <w:ind w:firstLine="567"/>
        <w:jc w:val="both"/>
        <w:rPr>
          <w:lang w:val="vi-VN"/>
        </w:rPr>
      </w:pPr>
      <w:r w:rsidRPr="00EF6580">
        <w:rPr>
          <w:b/>
          <w:lang w:val="vi-VN"/>
        </w:rPr>
        <w:t xml:space="preserve">1. Lũ </w:t>
      </w:r>
      <w:r w:rsidRPr="00896529">
        <w:rPr>
          <w:b/>
          <w:lang w:val="vi-VN"/>
        </w:rPr>
        <w:t>lụt</w:t>
      </w:r>
      <w:r w:rsidRPr="00EF6580">
        <w:rPr>
          <w:b/>
          <w:lang w:val="vi-VN"/>
        </w:rPr>
        <w:t xml:space="preserve">: </w:t>
      </w:r>
      <w:r w:rsidRPr="00EF6580">
        <w:rPr>
          <w:bCs/>
          <w:lang w:val="vi-VN"/>
        </w:rPr>
        <w:t xml:space="preserve">Xu hướng </w:t>
      </w:r>
      <w:r w:rsidRPr="00EF6580">
        <w:rPr>
          <w:lang w:val="vi-VN"/>
        </w:rPr>
        <w:t>mưa to kéo dài, lũ trên thượng nguồn đổ về nhanh</w:t>
      </w:r>
      <w:r w:rsidRPr="00896529">
        <w:rPr>
          <w:lang w:val="vi-VN"/>
        </w:rPr>
        <w:t xml:space="preserve"> cục bộ</w:t>
      </w:r>
      <w:r w:rsidRPr="00EF6580">
        <w:rPr>
          <w:lang w:val="vi-VN"/>
        </w:rPr>
        <w:t xml:space="preserve">, mạnh, thất thường, càng ngày càng nhiều hơn. </w:t>
      </w:r>
    </w:p>
    <w:p w:rsidR="00AF6A85" w:rsidRDefault="00AF6A85" w:rsidP="00AF6A85">
      <w:pPr>
        <w:spacing w:before="120" w:line="360" w:lineRule="exact"/>
        <w:ind w:firstLine="567"/>
        <w:jc w:val="both"/>
        <w:rPr>
          <w:lang w:val="es-ES"/>
        </w:rPr>
      </w:pPr>
      <w:r w:rsidRPr="00EF6580">
        <w:rPr>
          <w:bCs/>
          <w:lang w:val="vi-VN"/>
        </w:rPr>
        <w:t xml:space="preserve"> </w:t>
      </w:r>
      <w:r w:rsidRPr="00896529">
        <w:rPr>
          <w:bCs/>
          <w:lang w:val="vi-VN"/>
        </w:rPr>
        <w:t xml:space="preserve"> </w:t>
      </w:r>
      <w:r w:rsidRPr="00EF6580">
        <w:rPr>
          <w:lang w:val="vi-VN"/>
        </w:rPr>
        <w:t>Năm 20</w:t>
      </w:r>
      <w:r w:rsidRPr="00896529">
        <w:rPr>
          <w:lang w:val="vi-VN"/>
        </w:rPr>
        <w:t>08</w:t>
      </w:r>
      <w:r w:rsidRPr="00EF6580">
        <w:rPr>
          <w:lang w:val="vi-VN"/>
        </w:rPr>
        <w:t>, xảy ra trận</w:t>
      </w:r>
      <w:r w:rsidRPr="00896529">
        <w:rPr>
          <w:lang w:val="vi-VN"/>
        </w:rPr>
        <w:t xml:space="preserve"> lũ</w:t>
      </w:r>
      <w:r w:rsidRPr="00EF6580">
        <w:rPr>
          <w:lang w:val="vi-VN"/>
        </w:rPr>
        <w:t xml:space="preserve"> lụt lớn, gây ra thiệt hại</w:t>
      </w:r>
      <w:r w:rsidRPr="00896529">
        <w:rPr>
          <w:lang w:val="vi-VN"/>
        </w:rPr>
        <w:t xml:space="preserve"> đối với các bản dọc suối Nậm La gồm các  bản:</w:t>
      </w:r>
      <w:r>
        <w:t xml:space="preserve"> </w:t>
      </w:r>
      <w:r w:rsidRPr="00896529">
        <w:rPr>
          <w:lang w:val="vi-VN"/>
        </w:rPr>
        <w:t xml:space="preserve">Phiêng Ngùa, </w:t>
      </w:r>
      <w:del w:id="61" w:author="lno" w:date="2014-11-05T13:37:00Z">
        <w:r w:rsidRPr="00896529" w:rsidDel="002E1BE4">
          <w:rPr>
            <w:lang w:val="vi-VN"/>
          </w:rPr>
          <w:delText xml:space="preserve"> </w:delText>
        </w:r>
      </w:del>
      <w:r w:rsidRPr="00896529">
        <w:rPr>
          <w:lang w:val="vi-VN"/>
        </w:rPr>
        <w:t>Panh,</w:t>
      </w:r>
      <w:ins w:id="62" w:author="lno" w:date="2014-11-05T13:37:00Z">
        <w:r w:rsidR="002E1BE4">
          <w:rPr>
            <w:lang w:val="en-US"/>
          </w:rPr>
          <w:t xml:space="preserve"> </w:t>
        </w:r>
      </w:ins>
      <w:r w:rsidRPr="00896529">
        <w:rPr>
          <w:lang w:val="vi-VN"/>
        </w:rPr>
        <w:t>Hụm,</w:t>
      </w:r>
      <w:ins w:id="63" w:author="lno" w:date="2014-11-05T13:37:00Z">
        <w:r w:rsidR="002E1BE4">
          <w:rPr>
            <w:lang w:val="en-US"/>
          </w:rPr>
          <w:t xml:space="preserve"> </w:t>
        </w:r>
      </w:ins>
      <w:r w:rsidRPr="00896529">
        <w:rPr>
          <w:lang w:val="vi-VN"/>
        </w:rPr>
        <w:t xml:space="preserve">Lả Muờng, Ái, Phiêng Hay, </w:t>
      </w:r>
      <w:r w:rsidRPr="00896529">
        <w:rPr>
          <w:lang w:val="vi-VN"/>
        </w:rPr>
        <w:lastRenderedPageBreak/>
        <w:t>TKI, TKII</w:t>
      </w:r>
      <w:r w:rsidRPr="00EF6580">
        <w:rPr>
          <w:lang w:val="vi-VN"/>
        </w:rPr>
        <w:t>:</w:t>
      </w:r>
      <w:r w:rsidRPr="00896529">
        <w:rPr>
          <w:lang w:val="vi-VN"/>
        </w:rPr>
        <w:t xml:space="preserve"> Ngập 40 nhà, đường giao thông bị hư hỏng 7 km, 05 cầu treo, hệ thống kênh mương bị hư hỏng vùi lấp 10km, các phai thủy lợi bị hư hỏng, 4 trạm bơm thủy luân bị vùi lấp. Lúa bị mất trắng 49 ha, diện tích ruộng bị sạt lở 1,1ha; rau màu bị thiệt hại 29,3ha; diện tích ao cá bị thiệt hại 19ha</w:t>
      </w:r>
      <w:r w:rsidRPr="00EF6580">
        <w:rPr>
          <w:lang w:val="vi-VN"/>
        </w:rPr>
        <w:t>.</w:t>
      </w:r>
      <w:r w:rsidRPr="00896529">
        <w:rPr>
          <w:lang w:val="vi-VN"/>
        </w:rPr>
        <w:t xml:space="preserve"> Tổng giá trị thiệt hại ước tính 5,4 tỷ đồng. </w:t>
      </w:r>
      <w:r w:rsidRPr="00EF6580">
        <w:rPr>
          <w:lang w:val="es-ES"/>
        </w:rPr>
        <w:t xml:space="preserve"> Môi </w:t>
      </w:r>
      <w:del w:id="64" w:author="lno" w:date="2014-11-05T13:37:00Z">
        <w:r w:rsidRPr="00EF6580" w:rsidDel="002E1BE4">
          <w:rPr>
            <w:lang w:val="es-ES"/>
          </w:rPr>
          <w:delText xml:space="preserve">Trường </w:delText>
        </w:r>
      </w:del>
      <w:ins w:id="65" w:author="lno" w:date="2014-11-05T13:37:00Z">
        <w:r w:rsidR="002E1BE4">
          <w:rPr>
            <w:lang w:val="es-ES"/>
          </w:rPr>
          <w:t>t</w:t>
        </w:r>
        <w:r w:rsidR="002E1BE4" w:rsidRPr="00EF6580">
          <w:rPr>
            <w:lang w:val="es-ES"/>
          </w:rPr>
          <w:t xml:space="preserve">rường </w:t>
        </w:r>
      </w:ins>
      <w:r w:rsidRPr="00EF6580">
        <w:rPr>
          <w:lang w:val="es-ES"/>
        </w:rPr>
        <w:t>bị ô nhiễm, nguồn nước sạch bị ảnh hưởng.</w:t>
      </w:r>
    </w:p>
    <w:p w:rsidR="00AF6A85" w:rsidRPr="00EF6580" w:rsidRDefault="00AF6A85" w:rsidP="00AF6A85">
      <w:pPr>
        <w:spacing w:before="120" w:line="360" w:lineRule="exact"/>
        <w:ind w:firstLine="567"/>
        <w:jc w:val="both"/>
        <w:rPr>
          <w:lang w:val="es-ES"/>
        </w:rPr>
      </w:pPr>
      <w:r>
        <w:rPr>
          <w:lang w:val="es-ES"/>
        </w:rPr>
        <w:t>Năm 2012</w:t>
      </w:r>
      <w:r w:rsidRPr="00896529">
        <w:rPr>
          <w:lang w:val="es-ES"/>
        </w:rPr>
        <w:t xml:space="preserve"> xảy ra trận lũ lụt, </w:t>
      </w:r>
      <w:del w:id="66" w:author="lno" w:date="2014-11-05T13:37:00Z">
        <w:r w:rsidRPr="00896529" w:rsidDel="002E1BE4">
          <w:rPr>
            <w:lang w:val="es-ES"/>
          </w:rPr>
          <w:delText xml:space="preserve">Ngập </w:delText>
        </w:r>
      </w:del>
      <w:ins w:id="67" w:author="lno" w:date="2014-11-05T13:37:00Z">
        <w:r w:rsidR="002E1BE4">
          <w:rPr>
            <w:lang w:val="es-ES"/>
          </w:rPr>
          <w:t>gây n</w:t>
        </w:r>
        <w:r w:rsidR="002E1BE4" w:rsidRPr="00896529">
          <w:rPr>
            <w:lang w:val="es-ES"/>
          </w:rPr>
          <w:t xml:space="preserve">gập </w:t>
        </w:r>
      </w:ins>
      <w:r w:rsidRPr="00896529">
        <w:rPr>
          <w:lang w:val="es-ES"/>
        </w:rPr>
        <w:t xml:space="preserve">2 nhà tại bản Phiêng Ngùa, 1 nhà tại tiểu khu I, Phiêng Hay 1 nhà, hư hỏng 2 </w:t>
      </w:r>
      <w:del w:id="68" w:author="lno" w:date="2014-11-05T11:11:00Z">
        <w:r w:rsidRPr="00896529" w:rsidDel="00773271">
          <w:rPr>
            <w:lang w:val="es-ES"/>
          </w:rPr>
          <w:delText xml:space="preserve">Km </w:delText>
        </w:r>
      </w:del>
      <w:ins w:id="69" w:author="lno" w:date="2014-11-05T11:11:00Z">
        <w:r w:rsidR="00773271">
          <w:rPr>
            <w:lang w:val="es-ES"/>
          </w:rPr>
          <w:t>k</w:t>
        </w:r>
        <w:r w:rsidR="00773271" w:rsidRPr="00896529">
          <w:rPr>
            <w:lang w:val="es-ES"/>
          </w:rPr>
          <w:t xml:space="preserve">m </w:t>
        </w:r>
      </w:ins>
      <w:r w:rsidRPr="00896529">
        <w:rPr>
          <w:lang w:val="es-ES"/>
        </w:rPr>
        <w:t>đường giao thông, 4 trạm bơm Thuỷ luận, 4 phai bị hư hỏng, ngập 18,1 ha lúa, 0,85 ha ao cá bị vỡ, 0,25 ha ngô bị hư hỏng.</w:t>
      </w:r>
      <w:r w:rsidRPr="00C74491">
        <w:rPr>
          <w:sz w:val="32"/>
          <w:lang w:val="es-ES"/>
        </w:rPr>
        <w:t xml:space="preserve"> </w:t>
      </w:r>
      <w:r w:rsidRPr="00EF6580">
        <w:rPr>
          <w:lang w:val="es-ES"/>
        </w:rPr>
        <w:t>Môi Trường bị ô nhiễm, nguồn nước sạch bị ảnh hưởng.</w:t>
      </w:r>
    </w:p>
    <w:p w:rsidR="00AF6A85" w:rsidRPr="00463296" w:rsidRDefault="00AF6A85" w:rsidP="00AF6A85">
      <w:pPr>
        <w:spacing w:before="120" w:line="360" w:lineRule="exact"/>
        <w:ind w:firstLine="567"/>
        <w:jc w:val="both"/>
        <w:rPr>
          <w:lang w:val="es-ES"/>
        </w:rPr>
      </w:pPr>
      <w:r w:rsidRPr="00EF6580">
        <w:rPr>
          <w:b/>
          <w:lang w:val="es-ES"/>
        </w:rPr>
        <w:t xml:space="preserve">     2. Sạt lở đất</w:t>
      </w:r>
      <w:r w:rsidRPr="00EF6580">
        <w:rPr>
          <w:lang w:val="es-ES"/>
        </w:rPr>
        <w:t>:</w:t>
      </w:r>
      <w:r>
        <w:rPr>
          <w:lang w:val="es-ES"/>
        </w:rPr>
        <w:t xml:space="preserve"> </w:t>
      </w:r>
      <w:r w:rsidRPr="00463296">
        <w:rPr>
          <w:lang w:val="es-ES"/>
        </w:rPr>
        <w:t>Do điều kiện về địa hình, nguời dân các xã trong bản thường làm nhà ở sát chân núi vì vậy khi mưa to kéo dài nhiều ngày dẫn đến gây sạt lở đất, sạt lở đất thường xẩy ra nhanh, cục bộ khó dự đoán và thường xuyên xẩy ra.</w:t>
      </w:r>
    </w:p>
    <w:p w:rsidR="00AF6A85" w:rsidRPr="00E97604" w:rsidRDefault="00AF6A85" w:rsidP="00AF6A85">
      <w:pPr>
        <w:spacing w:before="120" w:line="360" w:lineRule="exact"/>
        <w:ind w:firstLine="567"/>
        <w:jc w:val="both"/>
        <w:rPr>
          <w:sz w:val="32"/>
          <w:lang w:val="es-ES"/>
        </w:rPr>
      </w:pPr>
      <w:r w:rsidRPr="00EF6580">
        <w:rPr>
          <w:lang w:val="es-ES"/>
        </w:rPr>
        <w:t xml:space="preserve">Tháng </w:t>
      </w:r>
      <w:r>
        <w:rPr>
          <w:lang w:val="es-ES"/>
        </w:rPr>
        <w:t xml:space="preserve">8/2013 xảy ra </w:t>
      </w:r>
      <w:r w:rsidRPr="00EF6580">
        <w:rPr>
          <w:lang w:val="es-ES"/>
        </w:rPr>
        <w:t>sạt lở đất</w:t>
      </w:r>
      <w:r>
        <w:rPr>
          <w:lang w:val="es-ES"/>
        </w:rPr>
        <w:t xml:space="preserve"> tại bản Panh, gây thiệt hại: 01 h</w:t>
      </w:r>
      <w:r w:rsidRPr="00F50DA9">
        <w:rPr>
          <w:lang w:val="es-ES"/>
        </w:rPr>
        <w:t>ộ</w:t>
      </w:r>
      <w:r>
        <w:rPr>
          <w:lang w:val="es-ES"/>
        </w:rPr>
        <w:t xml:space="preserve"> gia </w:t>
      </w:r>
      <w:r w:rsidRPr="00F50DA9">
        <w:rPr>
          <w:lang w:val="es-ES"/>
        </w:rPr>
        <w:t>đình</w:t>
      </w:r>
      <w:r>
        <w:rPr>
          <w:lang w:val="es-ES"/>
        </w:rPr>
        <w:t xml:space="preserve"> b</w:t>
      </w:r>
      <w:r w:rsidRPr="00896529">
        <w:rPr>
          <w:lang w:val="es-ES"/>
        </w:rPr>
        <w:t xml:space="preserve">ị sập 1 gian nhà, hư hỏng 1 xe </w:t>
      </w:r>
      <w:del w:id="70" w:author="lno" w:date="2014-11-05T13:37:00Z">
        <w:r w:rsidRPr="00896529" w:rsidDel="002E1BE4">
          <w:rPr>
            <w:lang w:val="es-ES"/>
          </w:rPr>
          <w:delText xml:space="preserve">Công </w:delText>
        </w:r>
      </w:del>
      <w:ins w:id="71" w:author="lno" w:date="2014-11-05T13:37:00Z">
        <w:r w:rsidR="002E1BE4">
          <w:rPr>
            <w:lang w:val="es-ES"/>
          </w:rPr>
          <w:t>c</w:t>
        </w:r>
        <w:r w:rsidR="002E1BE4" w:rsidRPr="00896529">
          <w:rPr>
            <w:lang w:val="es-ES"/>
          </w:rPr>
          <w:t xml:space="preserve">ông </w:t>
        </w:r>
      </w:ins>
      <w:r w:rsidRPr="00896529">
        <w:rPr>
          <w:lang w:val="es-ES"/>
        </w:rPr>
        <w:t xml:space="preserve">nông, </w:t>
      </w:r>
      <w:del w:id="72" w:author="lno" w:date="2014-11-05T13:37:00Z">
        <w:r w:rsidRPr="00896529" w:rsidDel="002E1BE4">
          <w:rPr>
            <w:lang w:val="es-ES"/>
          </w:rPr>
          <w:delText xml:space="preserve">uớc </w:delText>
        </w:r>
      </w:del>
      <w:ins w:id="73" w:author="lno" w:date="2014-11-05T13:37:00Z">
        <w:r w:rsidR="002E1BE4">
          <w:rPr>
            <w:lang w:val="es-ES"/>
          </w:rPr>
          <w:t>ư</w:t>
        </w:r>
        <w:r w:rsidR="002E1BE4" w:rsidRPr="00896529">
          <w:rPr>
            <w:lang w:val="es-ES"/>
          </w:rPr>
          <w:t xml:space="preserve">ớc </w:t>
        </w:r>
      </w:ins>
      <w:r w:rsidRPr="00896529">
        <w:rPr>
          <w:lang w:val="es-ES"/>
        </w:rPr>
        <w:t>tính thiệt hai khoảng 50 triệu</w:t>
      </w:r>
    </w:p>
    <w:p w:rsidR="00AF6A85" w:rsidRPr="00463296" w:rsidRDefault="00AF6A85" w:rsidP="00AF6A85">
      <w:pPr>
        <w:spacing w:before="120" w:line="360" w:lineRule="exact"/>
        <w:ind w:firstLine="567"/>
        <w:jc w:val="both"/>
        <w:rPr>
          <w:lang w:val="es-ES"/>
        </w:rPr>
      </w:pPr>
      <w:r w:rsidRPr="00EF6580">
        <w:rPr>
          <w:b/>
          <w:lang w:val="es-ES"/>
        </w:rPr>
        <w:t xml:space="preserve">3. </w:t>
      </w:r>
      <w:r w:rsidRPr="00463296">
        <w:rPr>
          <w:b/>
          <w:lang w:val="es-ES"/>
        </w:rPr>
        <w:t xml:space="preserve">Lốc xoáy: </w:t>
      </w:r>
      <w:r w:rsidRPr="00463296">
        <w:rPr>
          <w:lang w:val="es-ES"/>
        </w:rPr>
        <w:t xml:space="preserve">Thường </w:t>
      </w:r>
      <w:r w:rsidRPr="00463296">
        <w:rPr>
          <w:b/>
          <w:lang w:val="es-ES"/>
        </w:rPr>
        <w:t>x</w:t>
      </w:r>
      <w:r w:rsidRPr="00463296">
        <w:rPr>
          <w:lang w:val="es-ES"/>
        </w:rPr>
        <w:t>ảy ra nhanh, do thay đổi mùa,</w:t>
      </w:r>
      <w:ins w:id="74" w:author="lno" w:date="2014-11-05T11:11:00Z">
        <w:r w:rsidR="00773271">
          <w:rPr>
            <w:lang w:val="es-ES"/>
          </w:rPr>
          <w:t xml:space="preserve"> </w:t>
        </w:r>
      </w:ins>
      <w:r w:rsidRPr="00463296">
        <w:rPr>
          <w:lang w:val="es-ES"/>
        </w:rPr>
        <w:t>cục bộ, bất ngờ, khó dự đoán, trong những năm gần đây lốc xoáy thường xây ra nhiều hơn.</w:t>
      </w:r>
    </w:p>
    <w:p w:rsidR="00AF6A85" w:rsidRPr="00896529" w:rsidRDefault="00AF6A85" w:rsidP="00AF6A85">
      <w:pPr>
        <w:spacing w:before="120" w:line="360" w:lineRule="exact"/>
        <w:ind w:firstLine="567"/>
        <w:jc w:val="both"/>
        <w:rPr>
          <w:lang w:val="es-ES"/>
        </w:rPr>
      </w:pPr>
      <w:r>
        <w:rPr>
          <w:lang w:val="es-ES"/>
        </w:rPr>
        <w:t xml:space="preserve"> Tháng 5/2013</w:t>
      </w:r>
      <w:r w:rsidRPr="00EF6580">
        <w:rPr>
          <w:lang w:val="es-ES"/>
        </w:rPr>
        <w:t xml:space="preserve">, xảy ra 1 cơn </w:t>
      </w:r>
      <w:r>
        <w:rPr>
          <w:lang w:val="es-ES"/>
        </w:rPr>
        <w:t>lốc xoáy</w:t>
      </w:r>
      <w:r w:rsidRPr="00EF6580">
        <w:rPr>
          <w:lang w:val="es-ES"/>
        </w:rPr>
        <w:t xml:space="preserve">, gây nhiều thiệt hại cho xã </w:t>
      </w:r>
      <w:r>
        <w:rPr>
          <w:lang w:val="es-ES"/>
        </w:rPr>
        <w:t xml:space="preserve">Chiềng Xôm, đặc biệt tại khu vực </w:t>
      </w:r>
      <w:r w:rsidRPr="00896529">
        <w:rPr>
          <w:lang w:val="es-ES"/>
        </w:rPr>
        <w:t>Bản</w:t>
      </w:r>
      <w:del w:id="75" w:author="lno" w:date="2014-11-05T11:11:00Z">
        <w:r w:rsidRPr="00896529" w:rsidDel="00773271">
          <w:rPr>
            <w:lang w:val="es-ES"/>
          </w:rPr>
          <w:delText xml:space="preserve"> </w:delText>
        </w:r>
      </w:del>
      <w:r w:rsidRPr="00896529">
        <w:rPr>
          <w:lang w:val="es-ES"/>
        </w:rPr>
        <w:t>: Panh, Phiêng Ngùa, Bản Ái</w:t>
      </w:r>
      <w:r w:rsidRPr="00EF6580">
        <w:rPr>
          <w:lang w:val="es-ES"/>
        </w:rPr>
        <w:t xml:space="preserve">: </w:t>
      </w:r>
      <w:r w:rsidRPr="00896529">
        <w:rPr>
          <w:lang w:val="es-ES"/>
        </w:rPr>
        <w:t>1 nhà tốc mái bị tốc mái hoàn toàn, 2 nhà bị bay mái tôn, ước tính giá trị thiệt hại khoảng 100 triệu.</w:t>
      </w:r>
    </w:p>
    <w:p w:rsidR="00AF6A85" w:rsidRPr="00463296" w:rsidRDefault="00AF6A85" w:rsidP="00AF6A85">
      <w:pPr>
        <w:autoSpaceDE w:val="0"/>
        <w:autoSpaceDN w:val="0"/>
        <w:adjustRightInd w:val="0"/>
        <w:spacing w:before="120" w:line="360" w:lineRule="exact"/>
        <w:ind w:firstLine="567"/>
        <w:jc w:val="both"/>
        <w:rPr>
          <w:b/>
          <w:lang w:val="es-ES"/>
        </w:rPr>
      </w:pPr>
      <w:r w:rsidRPr="00EF6580">
        <w:rPr>
          <w:b/>
          <w:lang w:val="es-ES"/>
        </w:rPr>
        <w:t xml:space="preserve"> 4. Rét hại: </w:t>
      </w:r>
      <w:r w:rsidRPr="00463296">
        <w:rPr>
          <w:lang w:val="es-ES"/>
        </w:rPr>
        <w:t xml:space="preserve">Xu hướng càng ngày, càng nhiều, </w:t>
      </w:r>
      <w:del w:id="76" w:author="lno" w:date="2014-11-05T13:38:00Z">
        <w:r w:rsidRPr="00463296" w:rsidDel="002E1BE4">
          <w:rPr>
            <w:lang w:val="es-ES"/>
          </w:rPr>
          <w:delText xml:space="preserve">Nhiệt </w:delText>
        </w:r>
      </w:del>
      <w:ins w:id="77" w:author="lno" w:date="2014-11-05T13:38:00Z">
        <w:r w:rsidR="002E1BE4">
          <w:rPr>
            <w:lang w:val="es-ES"/>
          </w:rPr>
          <w:t>n</w:t>
        </w:r>
        <w:r w:rsidR="002E1BE4" w:rsidRPr="00463296">
          <w:rPr>
            <w:lang w:val="es-ES"/>
          </w:rPr>
          <w:t xml:space="preserve">hiệt </w:t>
        </w:r>
      </w:ins>
      <w:r w:rsidRPr="00463296">
        <w:rPr>
          <w:lang w:val="es-ES"/>
        </w:rPr>
        <w:t xml:space="preserve">độ xuống thấp hơn, độ ẩm thấp, đôi khi kèm sương muối, có những trận rét kéo dài hơn 1 tháng. </w:t>
      </w:r>
    </w:p>
    <w:p w:rsidR="00AF6A85" w:rsidRDefault="00AF6A85" w:rsidP="00AF6A85">
      <w:pPr>
        <w:spacing w:before="120" w:line="360" w:lineRule="exact"/>
        <w:ind w:left="-18" w:firstLine="567"/>
        <w:jc w:val="both"/>
        <w:rPr>
          <w:sz w:val="32"/>
          <w:lang w:val="es-ES"/>
        </w:rPr>
      </w:pPr>
      <w:r w:rsidRPr="00EF6580">
        <w:rPr>
          <w:lang w:val="es-ES"/>
        </w:rPr>
        <w:t xml:space="preserve"> </w:t>
      </w:r>
      <w:r>
        <w:rPr>
          <w:lang w:val="es-ES"/>
        </w:rPr>
        <w:t xml:space="preserve">Đầu năm 2008, </w:t>
      </w:r>
      <w:r w:rsidRPr="00EF6580">
        <w:rPr>
          <w:lang w:val="es-ES"/>
        </w:rPr>
        <w:t xml:space="preserve">rét </w:t>
      </w:r>
      <w:r w:rsidRPr="00703348">
        <w:rPr>
          <w:lang w:val="es-ES"/>
        </w:rPr>
        <w:t>đậm</w:t>
      </w:r>
      <w:r>
        <w:rPr>
          <w:lang w:val="es-ES"/>
        </w:rPr>
        <w:t>, r</w:t>
      </w:r>
      <w:r w:rsidRPr="00703348">
        <w:rPr>
          <w:lang w:val="es-ES"/>
        </w:rPr>
        <w:t>ét</w:t>
      </w:r>
      <w:r>
        <w:rPr>
          <w:lang w:val="es-ES"/>
        </w:rPr>
        <w:t xml:space="preserve"> </w:t>
      </w:r>
      <w:r w:rsidRPr="00EF6580">
        <w:rPr>
          <w:lang w:val="es-ES"/>
        </w:rPr>
        <w:t>hại</w:t>
      </w:r>
      <w:r>
        <w:rPr>
          <w:lang w:val="es-ES"/>
        </w:rPr>
        <w:t xml:space="preserve"> l</w:t>
      </w:r>
      <w:r w:rsidRPr="00896529">
        <w:rPr>
          <w:lang w:val="es-ES"/>
        </w:rPr>
        <w:t>àm chết</w:t>
      </w:r>
      <w:del w:id="78" w:author="lno" w:date="2014-11-05T11:11:00Z">
        <w:r w:rsidRPr="00896529" w:rsidDel="00773271">
          <w:rPr>
            <w:lang w:val="es-ES"/>
          </w:rPr>
          <w:delText xml:space="preserve"> </w:delText>
        </w:r>
      </w:del>
      <w:r w:rsidRPr="00896529">
        <w:rPr>
          <w:lang w:val="es-ES"/>
        </w:rPr>
        <w:t xml:space="preserve">: 4 con trâu, 4 con bò, trên 6 tấn cá; </w:t>
      </w:r>
      <w:ins w:id="79" w:author="lno" w:date="2014-11-05T13:38:00Z">
        <w:r w:rsidR="002E1BE4" w:rsidRPr="00896529">
          <w:rPr>
            <w:lang w:val="es-ES"/>
          </w:rPr>
          <w:t>hư hỏng 40 ha</w:t>
        </w:r>
      </w:ins>
      <w:del w:id="80" w:author="lno" w:date="2014-11-05T13:38:00Z">
        <w:r w:rsidRPr="00896529" w:rsidDel="002E1BE4">
          <w:rPr>
            <w:lang w:val="es-ES"/>
          </w:rPr>
          <w:delText xml:space="preserve">Ruộng </w:delText>
        </w:r>
      </w:del>
      <w:ins w:id="81" w:author="lno" w:date="2014-11-05T13:38:00Z">
        <w:r w:rsidR="002E1BE4">
          <w:rPr>
            <w:lang w:val="es-ES"/>
          </w:rPr>
          <w:t>r</w:t>
        </w:r>
        <w:r w:rsidR="002E1BE4" w:rsidRPr="00896529">
          <w:rPr>
            <w:lang w:val="es-ES"/>
          </w:rPr>
          <w:t xml:space="preserve">uộng </w:t>
        </w:r>
      </w:ins>
      <w:r w:rsidRPr="00896529">
        <w:rPr>
          <w:lang w:val="es-ES"/>
        </w:rPr>
        <w:t xml:space="preserve">mạ </w:t>
      </w:r>
      <w:del w:id="82" w:author="lno" w:date="2014-11-05T13:38:00Z">
        <w:r w:rsidRPr="00896529" w:rsidDel="002E1BE4">
          <w:rPr>
            <w:lang w:val="es-ES"/>
          </w:rPr>
          <w:delText>bị hư hỏng 40 ha</w:delText>
        </w:r>
      </w:del>
      <w:r w:rsidRPr="00896529">
        <w:rPr>
          <w:lang w:val="es-ES"/>
        </w:rPr>
        <w:t>; cà phê bị chết 8 ha; rau màu hư hỏng 5 ha, giảm năng suất; học sinh nghỉ học 2 tuần</w:t>
      </w:r>
      <w:r>
        <w:rPr>
          <w:sz w:val="32"/>
          <w:lang w:val="es-ES"/>
        </w:rPr>
        <w:t>.</w:t>
      </w:r>
    </w:p>
    <w:p w:rsidR="00AF6A85" w:rsidRPr="003219FC" w:rsidRDefault="00AF6A85" w:rsidP="00AF6A85">
      <w:pPr>
        <w:spacing w:before="120" w:line="360" w:lineRule="exact"/>
        <w:ind w:left="-18" w:firstLine="567"/>
        <w:jc w:val="both"/>
        <w:rPr>
          <w:sz w:val="32"/>
          <w:lang w:val="es-ES"/>
        </w:rPr>
      </w:pPr>
      <w:r w:rsidRPr="001B53BF">
        <w:rPr>
          <w:b/>
          <w:bCs/>
          <w:spacing w:val="3"/>
          <w:lang w:val="vi-VN"/>
        </w:rPr>
        <w:t>II</w:t>
      </w:r>
      <w:r w:rsidRPr="001B53BF">
        <w:rPr>
          <w:b/>
          <w:bCs/>
          <w:lang w:val="vi-VN"/>
        </w:rPr>
        <w:t>.</w:t>
      </w:r>
      <w:r w:rsidRPr="001B53BF">
        <w:rPr>
          <w:b/>
          <w:bCs/>
          <w:spacing w:val="1"/>
          <w:lang w:val="vi-VN"/>
        </w:rPr>
        <w:t xml:space="preserve"> T</w:t>
      </w:r>
      <w:r w:rsidRPr="001B53BF">
        <w:rPr>
          <w:b/>
          <w:bCs/>
          <w:spacing w:val="-1"/>
          <w:lang w:val="vi-VN"/>
        </w:rPr>
        <w:t>h</w:t>
      </w:r>
      <w:r w:rsidRPr="001B53BF">
        <w:rPr>
          <w:b/>
          <w:bCs/>
          <w:spacing w:val="3"/>
          <w:lang w:val="vi-VN"/>
        </w:rPr>
        <w:t>ô</w:t>
      </w:r>
      <w:r w:rsidRPr="001B53BF">
        <w:rPr>
          <w:b/>
          <w:bCs/>
          <w:spacing w:val="-1"/>
          <w:lang w:val="vi-VN"/>
        </w:rPr>
        <w:t>n</w:t>
      </w:r>
      <w:r w:rsidRPr="001B53BF">
        <w:rPr>
          <w:b/>
          <w:bCs/>
          <w:lang w:val="vi-VN"/>
        </w:rPr>
        <w:t>g</w:t>
      </w:r>
      <w:r w:rsidRPr="001B53BF">
        <w:rPr>
          <w:b/>
          <w:bCs/>
          <w:spacing w:val="13"/>
          <w:lang w:val="vi-VN"/>
        </w:rPr>
        <w:t xml:space="preserve"> </w:t>
      </w:r>
      <w:r w:rsidRPr="001B53BF">
        <w:rPr>
          <w:b/>
          <w:bCs/>
          <w:lang w:val="vi-VN"/>
        </w:rPr>
        <w:t>tin</w:t>
      </w:r>
      <w:r w:rsidRPr="001B53BF">
        <w:rPr>
          <w:b/>
          <w:bCs/>
          <w:spacing w:val="5"/>
          <w:lang w:val="vi-VN"/>
        </w:rPr>
        <w:t xml:space="preserve"> </w:t>
      </w:r>
      <w:r w:rsidRPr="001B53BF">
        <w:rPr>
          <w:b/>
          <w:bCs/>
          <w:spacing w:val="-6"/>
          <w:lang w:val="vi-VN"/>
        </w:rPr>
        <w:t>đ</w:t>
      </w:r>
      <w:r w:rsidRPr="001B53BF">
        <w:rPr>
          <w:b/>
          <w:bCs/>
          <w:spacing w:val="8"/>
          <w:lang w:val="vi-VN"/>
        </w:rPr>
        <w:t>á</w:t>
      </w:r>
      <w:r w:rsidRPr="001B53BF">
        <w:rPr>
          <w:b/>
          <w:bCs/>
          <w:spacing w:val="-1"/>
          <w:lang w:val="vi-VN"/>
        </w:rPr>
        <w:t>n</w:t>
      </w:r>
      <w:r w:rsidRPr="001B53BF">
        <w:rPr>
          <w:b/>
          <w:bCs/>
          <w:lang w:val="vi-VN"/>
        </w:rPr>
        <w:t>h</w:t>
      </w:r>
      <w:r w:rsidRPr="001B53BF">
        <w:rPr>
          <w:b/>
          <w:bCs/>
          <w:spacing w:val="2"/>
          <w:lang w:val="vi-VN"/>
        </w:rPr>
        <w:t xml:space="preserve"> </w:t>
      </w:r>
      <w:r w:rsidRPr="001B53BF">
        <w:rPr>
          <w:b/>
          <w:bCs/>
          <w:spacing w:val="8"/>
          <w:lang w:val="vi-VN"/>
        </w:rPr>
        <w:t>g</w:t>
      </w:r>
      <w:r w:rsidRPr="001B53BF">
        <w:rPr>
          <w:b/>
          <w:bCs/>
          <w:spacing w:val="-5"/>
          <w:lang w:val="vi-VN"/>
        </w:rPr>
        <w:t>i</w:t>
      </w:r>
      <w:r w:rsidRPr="001B53BF">
        <w:rPr>
          <w:b/>
          <w:bCs/>
          <w:lang w:val="vi-VN"/>
        </w:rPr>
        <w:t>á</w:t>
      </w:r>
      <w:r w:rsidRPr="001B53BF">
        <w:rPr>
          <w:b/>
          <w:bCs/>
          <w:spacing w:val="8"/>
          <w:lang w:val="vi-VN"/>
        </w:rPr>
        <w:t xml:space="preserve"> </w:t>
      </w:r>
      <w:r w:rsidRPr="001B53BF">
        <w:rPr>
          <w:b/>
          <w:bCs/>
          <w:spacing w:val="3"/>
          <w:lang w:val="vi-VN"/>
        </w:rPr>
        <w:t>v</w:t>
      </w:r>
      <w:r w:rsidRPr="001B53BF">
        <w:rPr>
          <w:b/>
          <w:bCs/>
          <w:lang w:val="vi-VN"/>
        </w:rPr>
        <w:t>ề</w:t>
      </w:r>
      <w:r w:rsidRPr="001B53BF">
        <w:rPr>
          <w:b/>
          <w:bCs/>
          <w:spacing w:val="-3"/>
          <w:lang w:val="vi-VN"/>
        </w:rPr>
        <w:t xml:space="preserve"> tình trạng dễ bị tổn thương (</w:t>
      </w:r>
      <w:r w:rsidRPr="001B53BF">
        <w:rPr>
          <w:b/>
          <w:bCs/>
          <w:spacing w:val="1"/>
          <w:lang w:val="vi-VN"/>
        </w:rPr>
        <w:t>TT</w:t>
      </w:r>
      <w:r w:rsidRPr="001B53BF">
        <w:rPr>
          <w:b/>
          <w:bCs/>
          <w:spacing w:val="2"/>
          <w:lang w:val="vi-VN"/>
        </w:rPr>
        <w:t>D</w:t>
      </w:r>
      <w:r w:rsidRPr="001B53BF">
        <w:rPr>
          <w:b/>
          <w:bCs/>
          <w:spacing w:val="1"/>
          <w:lang w:val="vi-VN"/>
        </w:rPr>
        <w:t>BT</w:t>
      </w:r>
      <w:r w:rsidRPr="001B53BF">
        <w:rPr>
          <w:b/>
          <w:bCs/>
          <w:lang w:val="vi-VN"/>
        </w:rPr>
        <w:t>T)</w:t>
      </w:r>
    </w:p>
    <w:p w:rsidR="00AF6A85" w:rsidRPr="00896529" w:rsidRDefault="00AF6A85" w:rsidP="00AF6A85">
      <w:pPr>
        <w:spacing w:before="120" w:line="360" w:lineRule="exact"/>
        <w:ind w:firstLine="567"/>
        <w:rPr>
          <w:lang w:val="es-ES"/>
        </w:rPr>
      </w:pPr>
      <w:r w:rsidRPr="000B287B">
        <w:rPr>
          <w:b/>
          <w:lang w:val="es-ES"/>
        </w:rPr>
        <w:t>1.</w:t>
      </w:r>
      <w:r w:rsidRPr="001B53BF">
        <w:rPr>
          <w:lang w:val="vi-VN"/>
        </w:rPr>
        <w:t xml:space="preserve"> </w:t>
      </w:r>
      <w:r w:rsidRPr="00896529">
        <w:rPr>
          <w:b/>
          <w:spacing w:val="-3"/>
          <w:lang w:val="es-ES"/>
        </w:rPr>
        <w:t>N</w:t>
      </w:r>
      <w:r w:rsidRPr="00896529">
        <w:rPr>
          <w:b/>
          <w:spacing w:val="8"/>
          <w:lang w:val="es-ES"/>
        </w:rPr>
        <w:t>h</w:t>
      </w:r>
      <w:r w:rsidRPr="00896529">
        <w:rPr>
          <w:b/>
          <w:spacing w:val="-7"/>
          <w:lang w:val="es-ES"/>
        </w:rPr>
        <w:t>ậ</w:t>
      </w:r>
      <w:r w:rsidRPr="00896529">
        <w:rPr>
          <w:b/>
          <w:lang w:val="es-ES"/>
        </w:rPr>
        <w:t>n</w:t>
      </w:r>
      <w:r w:rsidRPr="00896529">
        <w:rPr>
          <w:b/>
          <w:spacing w:val="15"/>
          <w:lang w:val="es-ES"/>
        </w:rPr>
        <w:t xml:space="preserve"> </w:t>
      </w:r>
      <w:r w:rsidRPr="00896529">
        <w:rPr>
          <w:b/>
          <w:spacing w:val="-1"/>
          <w:lang w:val="es-ES"/>
        </w:rPr>
        <w:t>x</w:t>
      </w:r>
      <w:r w:rsidRPr="00896529">
        <w:rPr>
          <w:b/>
          <w:spacing w:val="2"/>
          <w:lang w:val="es-ES"/>
        </w:rPr>
        <w:t>é</w:t>
      </w:r>
      <w:r w:rsidRPr="00896529">
        <w:rPr>
          <w:b/>
          <w:lang w:val="es-ES"/>
        </w:rPr>
        <w:t>t</w:t>
      </w:r>
      <w:r w:rsidRPr="00896529">
        <w:rPr>
          <w:b/>
          <w:spacing w:val="5"/>
          <w:lang w:val="es-ES"/>
        </w:rPr>
        <w:t xml:space="preserve"> </w:t>
      </w:r>
      <w:r w:rsidRPr="00896529">
        <w:rPr>
          <w:b/>
          <w:spacing w:val="-2"/>
          <w:lang w:val="es-ES"/>
        </w:rPr>
        <w:t>c</w:t>
      </w:r>
      <w:r w:rsidRPr="00896529">
        <w:rPr>
          <w:b/>
          <w:spacing w:val="-1"/>
          <w:lang w:val="es-ES"/>
        </w:rPr>
        <w:t>hu</w:t>
      </w:r>
      <w:r w:rsidRPr="00896529">
        <w:rPr>
          <w:b/>
          <w:spacing w:val="8"/>
          <w:lang w:val="es-ES"/>
        </w:rPr>
        <w:t>n</w:t>
      </w:r>
      <w:r w:rsidRPr="00896529">
        <w:rPr>
          <w:b/>
          <w:spacing w:val="-1"/>
          <w:lang w:val="es-ES"/>
        </w:rPr>
        <w:t>g</w:t>
      </w:r>
      <w:r w:rsidRPr="00896529">
        <w:rPr>
          <w:b/>
          <w:lang w:val="es-ES"/>
        </w:rPr>
        <w:t>:</w:t>
      </w:r>
      <w:r w:rsidRPr="00896529">
        <w:rPr>
          <w:lang w:val="es-ES"/>
        </w:rPr>
        <w:t xml:space="preserve"> </w:t>
      </w:r>
    </w:p>
    <w:p w:rsidR="00AF6A85" w:rsidRPr="00896529" w:rsidRDefault="00AF6A85" w:rsidP="00AF6A85">
      <w:pPr>
        <w:autoSpaceDE w:val="0"/>
        <w:autoSpaceDN w:val="0"/>
        <w:adjustRightInd w:val="0"/>
        <w:spacing w:before="120" w:line="360" w:lineRule="exact"/>
        <w:ind w:firstLine="567"/>
        <w:jc w:val="both"/>
        <w:rPr>
          <w:lang w:val="es-ES"/>
        </w:rPr>
      </w:pPr>
      <w:r w:rsidRPr="00896529">
        <w:rPr>
          <w:lang w:val="es-ES"/>
        </w:rPr>
        <w:t>Với tổng dân số 5</w:t>
      </w:r>
      <w:r>
        <w:rPr>
          <w:lang w:val="es-ES"/>
        </w:rPr>
        <w:t>.</w:t>
      </w:r>
      <w:r w:rsidRPr="00896529">
        <w:rPr>
          <w:lang w:val="es-ES"/>
        </w:rPr>
        <w:t xml:space="preserve">390 nhân khẩu, trong đó </w:t>
      </w:r>
      <w:del w:id="83" w:author="lno" w:date="2014-11-05T11:12:00Z">
        <w:r w:rsidRPr="00896529" w:rsidDel="00773271">
          <w:rPr>
            <w:lang w:val="es-ES"/>
          </w:rPr>
          <w:delText xml:space="preserve">Người </w:delText>
        </w:r>
      </w:del>
      <w:ins w:id="84" w:author="lno" w:date="2014-11-05T11:12:00Z">
        <w:r w:rsidR="00773271">
          <w:rPr>
            <w:lang w:val="es-ES"/>
          </w:rPr>
          <w:t>n</w:t>
        </w:r>
        <w:r w:rsidR="00773271" w:rsidRPr="00896529">
          <w:rPr>
            <w:lang w:val="es-ES"/>
          </w:rPr>
          <w:t xml:space="preserve">gười </w:t>
        </w:r>
      </w:ins>
      <w:r w:rsidRPr="00896529">
        <w:rPr>
          <w:lang w:val="es-ES"/>
        </w:rPr>
        <w:t>già có 614 người, Trẻ em có 1968 người.</w:t>
      </w:r>
      <w:r w:rsidRPr="00896529">
        <w:rPr>
          <w:b/>
          <w:lang w:val="es-ES"/>
        </w:rPr>
        <w:t xml:space="preserve"> </w:t>
      </w:r>
      <w:r w:rsidRPr="00896529">
        <w:rPr>
          <w:lang w:val="es-ES"/>
        </w:rPr>
        <w:t xml:space="preserve">Phụ nữ có thai và nuôi con nhỏ dưới 12 tháng tuổi có 125 người, người khuyết tật có 82 người, người bị bệnh hiểm nghèo có 4 người. Đa số các hộ dân làm nhà bán kiên cố, 52 nhà ven suối, 154 nhà ở ven núi. Với những đặc điểm về vị trí địa lý, địa hình chia cắt sâu và mạnh, cùng với những diễn biến </w:t>
      </w:r>
      <w:r w:rsidRPr="00896529">
        <w:rPr>
          <w:lang w:val="es-ES"/>
        </w:rPr>
        <w:lastRenderedPageBreak/>
        <w:t>ngày càng phức tạp của thiên tai đã ảnh hưởng đến đời sống người dân trong xã, kinh tế chủ yếu dựa vào sản xuất nông nghiệp thuần túy, ít ngành nghề phụ, bên cạnh đó do nhận thức về rủi ro thiên tai của người dân còn hạn chế,</w:t>
      </w:r>
      <w:r w:rsidRPr="001B53BF">
        <w:rPr>
          <w:lang w:val="vi-VN"/>
        </w:rPr>
        <w:t xml:space="preserve"> điều kiện kinh tế</w:t>
      </w:r>
      <w:r w:rsidRPr="00896529">
        <w:rPr>
          <w:lang w:val="es-ES"/>
        </w:rPr>
        <w:t xml:space="preserve"> còn khó khăn nên trên địa bàn toàn xã, tình trạng dễ bị tổn thương còn nhiều.</w:t>
      </w:r>
      <w:r w:rsidRPr="001B53BF">
        <w:rPr>
          <w:lang w:val="vi-VN"/>
        </w:rPr>
        <w:t xml:space="preserve"> </w:t>
      </w:r>
    </w:p>
    <w:p w:rsidR="00AF6A85" w:rsidRPr="00896529" w:rsidRDefault="00AF6A85" w:rsidP="00AF6A85">
      <w:pPr>
        <w:spacing w:before="120" w:line="360" w:lineRule="exact"/>
        <w:ind w:firstLine="567"/>
        <w:rPr>
          <w:b/>
          <w:lang w:val="es-ES"/>
        </w:rPr>
      </w:pPr>
      <w:r w:rsidRPr="00896529">
        <w:rPr>
          <w:lang w:val="es-ES"/>
        </w:rPr>
        <w:t xml:space="preserve"> </w:t>
      </w:r>
      <w:r w:rsidRPr="00A44AC7">
        <w:rPr>
          <w:b/>
          <w:lang w:val="es-ES"/>
        </w:rPr>
        <w:t>2</w:t>
      </w:r>
      <w:r w:rsidRPr="00896529">
        <w:rPr>
          <w:lang w:val="es-ES"/>
        </w:rPr>
        <w:t xml:space="preserve">. </w:t>
      </w:r>
      <w:r w:rsidRPr="00896529">
        <w:rPr>
          <w:b/>
          <w:lang w:val="es-ES"/>
        </w:rPr>
        <w:t>TTDBTT toàn xã:</w:t>
      </w:r>
    </w:p>
    <w:p w:rsidR="00AF6A85" w:rsidRPr="00896529" w:rsidRDefault="00AF6A85" w:rsidP="00AF6A85">
      <w:pPr>
        <w:spacing w:before="120" w:line="360" w:lineRule="exact"/>
        <w:ind w:firstLine="567"/>
        <w:rPr>
          <w:b/>
          <w:lang w:val="es-ES"/>
        </w:rPr>
      </w:pPr>
      <w:r w:rsidRPr="00896529">
        <w:rPr>
          <w:b/>
          <w:lang w:val="es-ES"/>
        </w:rPr>
        <w:t>2.1 An toàn công đồng</w:t>
      </w:r>
    </w:p>
    <w:p w:rsidR="00AF6A85" w:rsidRPr="00896529" w:rsidRDefault="00AF6A85" w:rsidP="00AF6A85">
      <w:pPr>
        <w:spacing w:before="120" w:line="360" w:lineRule="exact"/>
        <w:ind w:firstLine="567"/>
        <w:rPr>
          <w:lang w:val="es-ES"/>
        </w:rPr>
      </w:pPr>
      <w:r w:rsidRPr="00896529">
        <w:rPr>
          <w:lang w:val="es-ES"/>
        </w:rPr>
        <w:t>*</w:t>
      </w:r>
      <w:r w:rsidRPr="00834899">
        <w:rPr>
          <w:lang w:val="es-ES"/>
        </w:rPr>
        <w:t>Vật chất:</w:t>
      </w:r>
      <w:r w:rsidRPr="00896529">
        <w:rPr>
          <w:lang w:val="es-ES"/>
        </w:rPr>
        <w:t xml:space="preserve">  </w:t>
      </w:r>
    </w:p>
    <w:p w:rsidR="00AF6A85" w:rsidRDefault="00AF6A85" w:rsidP="00AF6A85">
      <w:pPr>
        <w:spacing w:before="120" w:line="360" w:lineRule="exact"/>
        <w:ind w:firstLine="567"/>
        <w:jc w:val="both"/>
        <w:rPr>
          <w:lang w:val="es-ES"/>
        </w:rPr>
      </w:pPr>
      <w:r w:rsidRPr="00896529">
        <w:rPr>
          <w:lang w:val="es-ES"/>
        </w:rPr>
        <w:t xml:space="preserve">- </w:t>
      </w:r>
      <w:r>
        <w:rPr>
          <w:lang w:val="es-ES"/>
        </w:rPr>
        <w:t>C</w:t>
      </w:r>
      <w:r w:rsidRPr="00046C5F">
        <w:rPr>
          <w:lang w:val="es-ES"/>
        </w:rPr>
        <w:t>ó</w:t>
      </w:r>
      <w:r>
        <w:rPr>
          <w:lang w:val="es-ES"/>
        </w:rPr>
        <w:t xml:space="preserve"> </w:t>
      </w:r>
      <w:r w:rsidRPr="00896529">
        <w:rPr>
          <w:lang w:val="es-ES"/>
        </w:rPr>
        <w:t>154</w:t>
      </w:r>
      <w:r>
        <w:rPr>
          <w:lang w:val="es-ES"/>
        </w:rPr>
        <w:t xml:space="preserve"> </w:t>
      </w:r>
      <w:r w:rsidRPr="00896529">
        <w:rPr>
          <w:lang w:val="es-ES"/>
        </w:rPr>
        <w:t>hộ dân sống ven</w:t>
      </w:r>
      <w:r>
        <w:rPr>
          <w:lang w:val="es-ES"/>
        </w:rPr>
        <w:t xml:space="preserve"> núi,</w:t>
      </w:r>
      <w:r w:rsidRPr="00896529">
        <w:rPr>
          <w:lang w:val="es-ES"/>
        </w:rPr>
        <w:t xml:space="preserve"> ven </w:t>
      </w:r>
      <w:r>
        <w:rPr>
          <w:lang w:val="es-ES"/>
        </w:rPr>
        <w:t xml:space="preserve">sông </w:t>
      </w:r>
      <w:r w:rsidRPr="00896529">
        <w:rPr>
          <w:lang w:val="es-ES"/>
        </w:rPr>
        <w:t xml:space="preserve">suối, </w:t>
      </w:r>
      <w:r>
        <w:rPr>
          <w:lang w:val="es-ES"/>
        </w:rPr>
        <w:t xml:space="preserve">nhà ở </w:t>
      </w:r>
      <w:r w:rsidRPr="00896529">
        <w:rPr>
          <w:lang w:val="es-ES"/>
        </w:rPr>
        <w:t>chủ yếu là nhà sàn bán kiên cố</w:t>
      </w:r>
      <w:r>
        <w:rPr>
          <w:lang w:val="es-ES"/>
        </w:rPr>
        <w:t xml:space="preserve">, </w:t>
      </w:r>
      <w:r w:rsidRPr="00896529">
        <w:rPr>
          <w:lang w:val="es-ES"/>
        </w:rPr>
        <w:t>thiếu trang thiết bị ứng cứu</w:t>
      </w:r>
      <w:r>
        <w:rPr>
          <w:lang w:val="es-ES"/>
        </w:rPr>
        <w:t xml:space="preserve"> khi c</w:t>
      </w:r>
      <w:r w:rsidRPr="00046C5F">
        <w:rPr>
          <w:lang w:val="es-ES"/>
        </w:rPr>
        <w:t>ó</w:t>
      </w:r>
      <w:r>
        <w:rPr>
          <w:lang w:val="es-ES"/>
        </w:rPr>
        <w:t xml:space="preserve"> thi</w:t>
      </w:r>
      <w:r w:rsidRPr="00046C5F">
        <w:rPr>
          <w:lang w:val="es-ES"/>
        </w:rPr>
        <w:t>ê</w:t>
      </w:r>
      <w:r>
        <w:rPr>
          <w:lang w:val="es-ES"/>
        </w:rPr>
        <w:t>n tai x</w:t>
      </w:r>
      <w:r w:rsidRPr="00046C5F">
        <w:rPr>
          <w:lang w:val="es-ES"/>
        </w:rPr>
        <w:t>ẩy</w:t>
      </w:r>
      <w:r>
        <w:rPr>
          <w:lang w:val="es-ES"/>
        </w:rPr>
        <w:t xml:space="preserve"> ra.</w:t>
      </w:r>
    </w:p>
    <w:p w:rsidR="00AF6A85" w:rsidRPr="00896529" w:rsidRDefault="00AF6A85" w:rsidP="00AF6A85">
      <w:pPr>
        <w:spacing w:before="120" w:line="360" w:lineRule="exact"/>
        <w:ind w:firstLine="567"/>
        <w:jc w:val="both"/>
        <w:rPr>
          <w:lang w:val="es-ES"/>
        </w:rPr>
      </w:pPr>
      <w:r>
        <w:rPr>
          <w:lang w:val="es-ES"/>
        </w:rPr>
        <w:t xml:space="preserve"> - Hệ</w:t>
      </w:r>
      <w:r w:rsidRPr="00896529">
        <w:rPr>
          <w:lang w:val="es-ES"/>
        </w:rPr>
        <w:t xml:space="preserve"> thống loa truyền thanh từ xã đến các bản để dự báo</w:t>
      </w:r>
      <w:r>
        <w:rPr>
          <w:lang w:val="es-ES"/>
        </w:rPr>
        <w:t>,</w:t>
      </w:r>
      <w:r w:rsidRPr="00A16EBD">
        <w:rPr>
          <w:lang w:val="es-ES"/>
        </w:rPr>
        <w:t xml:space="preserve"> </w:t>
      </w:r>
      <w:r w:rsidRPr="00896529">
        <w:rPr>
          <w:lang w:val="es-ES"/>
        </w:rPr>
        <w:t>cảnh báo, tuyên truyền chưa có</w:t>
      </w:r>
      <w:r>
        <w:rPr>
          <w:lang w:val="es-ES"/>
        </w:rPr>
        <w:t>, và chưa được phủ sóng truyền thanh, truyền hình của Thành Phố Sơn La.</w:t>
      </w:r>
    </w:p>
    <w:p w:rsidR="00AF6A85" w:rsidRPr="00A16EBD" w:rsidRDefault="00AF6A85" w:rsidP="00AF6A85">
      <w:pPr>
        <w:spacing w:before="120" w:line="360" w:lineRule="exact"/>
        <w:ind w:firstLine="567"/>
        <w:jc w:val="both"/>
        <w:rPr>
          <w:lang w:val="es-ES"/>
        </w:rPr>
      </w:pPr>
      <w:r w:rsidRPr="00896529">
        <w:rPr>
          <w:lang w:val="es-ES"/>
        </w:rPr>
        <w:t>- Hệ thống đường GTNT tuy đã có nhưng vẫn còn nhiều đoạn đường xuống cấp, dễ bị chia cắt khi có thiên tai xảy ra</w:t>
      </w:r>
      <w:r>
        <w:rPr>
          <w:lang w:val="es-ES"/>
        </w:rPr>
        <w:t>,</w:t>
      </w:r>
      <w:r w:rsidRPr="00896529">
        <w:rPr>
          <w:lang w:val="es-ES"/>
        </w:rPr>
        <w:t xml:space="preserve"> 7</w:t>
      </w:r>
      <w:r>
        <w:rPr>
          <w:lang w:val="es-ES"/>
        </w:rPr>
        <w:t xml:space="preserve"> </w:t>
      </w:r>
      <w:r w:rsidRPr="00896529">
        <w:rPr>
          <w:lang w:val="es-ES"/>
        </w:rPr>
        <w:t>km đường giao thông đi lại khó khăn, chưa có biển cảnh báo ở 8 vùng có nguy cơ cao</w:t>
      </w:r>
      <w:r>
        <w:rPr>
          <w:lang w:val="es-ES"/>
        </w:rPr>
        <w:t xml:space="preserve"> (</w:t>
      </w:r>
      <w:del w:id="85" w:author="lno" w:date="2014-11-05T11:12:00Z">
        <w:r w:rsidRPr="00554691" w:rsidDel="00773271">
          <w:rPr>
            <w:lang w:val="es-ES"/>
          </w:rPr>
          <w:delText xml:space="preserve"> </w:delText>
        </w:r>
      </w:del>
      <w:r w:rsidRPr="00896529">
        <w:rPr>
          <w:lang w:val="es-ES"/>
        </w:rPr>
        <w:t>thường xuyên bị ngập lụt sâu</w:t>
      </w:r>
      <w:r>
        <w:rPr>
          <w:lang w:val="es-ES"/>
        </w:rPr>
        <w:t xml:space="preserve">) và có 4 phai thuỷ lợi, </w:t>
      </w:r>
      <w:r w:rsidRPr="00896529">
        <w:rPr>
          <w:lang w:val="es-ES"/>
        </w:rPr>
        <w:t>5 cầu treo, 4 trạm bơm bị xuống cấp nghiêm trọng.</w:t>
      </w:r>
    </w:p>
    <w:p w:rsidR="00AF6A85" w:rsidRPr="00896529" w:rsidRDefault="00AF6A85" w:rsidP="00AF6A85">
      <w:pPr>
        <w:autoSpaceDE w:val="0"/>
        <w:autoSpaceDN w:val="0"/>
        <w:adjustRightInd w:val="0"/>
        <w:spacing w:before="120" w:line="360" w:lineRule="exact"/>
        <w:ind w:firstLine="567"/>
        <w:jc w:val="both"/>
        <w:rPr>
          <w:b/>
          <w:lang w:val="es-ES"/>
        </w:rPr>
      </w:pPr>
      <w:r w:rsidRPr="00896529">
        <w:rPr>
          <w:lang w:val="es-ES"/>
        </w:rPr>
        <w:t>- Đối tượng ngoài tuổi lao động chiếm tỷ lệ lớn: Trẻ em dưới 18 tuổi có 1968 người chiếm 36,5 %; Phụ nữ có thai và nuôi con nhỏ dưới 12 tháng tuổi có 125 người chiếm 2,32%.</w:t>
      </w:r>
      <w:r w:rsidRPr="00896529">
        <w:rPr>
          <w:b/>
          <w:lang w:val="es-ES"/>
        </w:rPr>
        <w:t xml:space="preserve"> </w:t>
      </w:r>
      <w:r w:rsidRPr="00896529">
        <w:rPr>
          <w:lang w:val="es-ES"/>
        </w:rPr>
        <w:t>Người già có 614 người chiếm 11,4%. Người khuyết tật có 82 người chiếm 1,5%. Người bị bệnh hiểm nghèo có 4 người chiếm 0,07%</w:t>
      </w:r>
      <w:r>
        <w:rPr>
          <w:lang w:val="es-ES"/>
        </w:rPr>
        <w:t>,</w:t>
      </w:r>
      <w:r w:rsidRPr="00896529">
        <w:rPr>
          <w:lang w:val="es-ES"/>
        </w:rPr>
        <w:t xml:space="preserve"> 15 hộ n</w:t>
      </w:r>
      <w:r>
        <w:rPr>
          <w:lang w:val="es-ES"/>
        </w:rPr>
        <w:t>g</w:t>
      </w:r>
      <w:r w:rsidRPr="00896529">
        <w:rPr>
          <w:lang w:val="es-ES"/>
        </w:rPr>
        <w:t>hèo chiếm 1,11%</w:t>
      </w:r>
      <w:r>
        <w:rPr>
          <w:lang w:val="es-ES"/>
        </w:rPr>
        <w:t>.</w:t>
      </w:r>
    </w:p>
    <w:p w:rsidR="00AF6A85" w:rsidRPr="006D1231" w:rsidRDefault="00AF6A85" w:rsidP="00AF6A85">
      <w:pPr>
        <w:spacing w:before="120" w:line="360" w:lineRule="exact"/>
        <w:ind w:firstLine="567"/>
        <w:jc w:val="both"/>
        <w:rPr>
          <w:lang w:val="es-ES"/>
        </w:rPr>
      </w:pPr>
      <w:r w:rsidRPr="006D1231">
        <w:rPr>
          <w:lang w:val="es-ES"/>
        </w:rPr>
        <w:t>* Tổ chức xã hội</w:t>
      </w:r>
    </w:p>
    <w:p w:rsidR="00AF6A85" w:rsidRDefault="00AF6A85" w:rsidP="00AF6A85">
      <w:pPr>
        <w:spacing w:before="120" w:line="360" w:lineRule="exact"/>
        <w:ind w:firstLine="567"/>
        <w:jc w:val="both"/>
        <w:rPr>
          <w:lang w:val="es-ES"/>
        </w:rPr>
      </w:pPr>
      <w:r>
        <w:rPr>
          <w:lang w:val="es-ES"/>
        </w:rPr>
        <w:t xml:space="preserve">Do </w:t>
      </w:r>
      <w:del w:id="86" w:author="lno" w:date="2014-11-05T13:39:00Z">
        <w:r w:rsidRPr="002E1BE4" w:rsidDel="002E1BE4">
          <w:rPr>
            <w:highlight w:val="yellow"/>
            <w:lang w:val="es-ES"/>
            <w:rPrChange w:id="87" w:author="lno" w:date="2014-11-05T13:39:00Z">
              <w:rPr>
                <w:lang w:val="es-ES"/>
              </w:rPr>
            </w:rPrChange>
          </w:rPr>
          <w:delText xml:space="preserve">thiếu </w:delText>
        </w:r>
      </w:del>
      <w:r w:rsidRPr="002E1BE4">
        <w:rPr>
          <w:highlight w:val="yellow"/>
          <w:lang w:val="es-ES"/>
          <w:rPrChange w:id="88" w:author="lno" w:date="2014-11-05T13:39:00Z">
            <w:rPr>
              <w:lang w:val="es-ES"/>
            </w:rPr>
          </w:rPrChange>
        </w:rPr>
        <w:t>hệ thống loa truyền thanh</w:t>
      </w:r>
      <w:ins w:id="89" w:author="lno" w:date="2014-11-05T13:39:00Z">
        <w:r w:rsidR="002E1BE4">
          <w:rPr>
            <w:lang w:val="es-ES"/>
          </w:rPr>
          <w:t xml:space="preserve"> mới chỉ tiếp sóng từ đài huyện/quận</w:t>
        </w:r>
      </w:ins>
      <w:r w:rsidRPr="006D1231">
        <w:rPr>
          <w:lang w:val="es-ES"/>
        </w:rPr>
        <w:t xml:space="preserve"> nên việc tuyên truy</w:t>
      </w:r>
      <w:r>
        <w:rPr>
          <w:lang w:val="es-ES"/>
        </w:rPr>
        <w:t>ền chưa sâu sát đến tận các bản</w:t>
      </w:r>
      <w:r w:rsidRPr="006D1231">
        <w:rPr>
          <w:lang w:val="es-ES"/>
        </w:rPr>
        <w:t>. Các ban</w:t>
      </w:r>
      <w:r>
        <w:rPr>
          <w:lang w:val="es-ES"/>
        </w:rPr>
        <w:t xml:space="preserve"> ngành đoàn thể của xã, BCH PCTT</w:t>
      </w:r>
      <w:r w:rsidRPr="006D1231">
        <w:rPr>
          <w:lang w:val="es-ES"/>
        </w:rPr>
        <w:t xml:space="preserve">, đội xung kích cứu hộ, cứu nạn đã có phương án PCTT, </w:t>
      </w:r>
      <w:r>
        <w:rPr>
          <w:lang w:val="es-ES"/>
        </w:rPr>
        <w:t xml:space="preserve">tuy </w:t>
      </w:r>
      <w:del w:id="90" w:author="lno" w:date="2014-11-05T13:40:00Z">
        <w:r w:rsidDel="002E1BE4">
          <w:rPr>
            <w:lang w:val="es-ES"/>
          </w:rPr>
          <w:delText>nhi</w:delText>
        </w:r>
        <w:r w:rsidRPr="00046C5F" w:rsidDel="002E1BE4">
          <w:rPr>
            <w:lang w:val="es-ES"/>
          </w:rPr>
          <w:delText>ện</w:delText>
        </w:r>
        <w:r w:rsidDel="002E1BE4">
          <w:rPr>
            <w:lang w:val="es-ES"/>
          </w:rPr>
          <w:delText xml:space="preserve"> </w:delText>
        </w:r>
      </w:del>
      <w:ins w:id="91" w:author="lno" w:date="2014-11-05T13:40:00Z">
        <w:r w:rsidR="002E1BE4">
          <w:rPr>
            <w:lang w:val="es-ES"/>
          </w:rPr>
          <w:t>nhiê</w:t>
        </w:r>
        <w:r w:rsidR="002E1BE4" w:rsidRPr="00046C5F">
          <w:rPr>
            <w:lang w:val="es-ES"/>
          </w:rPr>
          <w:t>n</w:t>
        </w:r>
        <w:r w:rsidR="002E1BE4">
          <w:rPr>
            <w:lang w:val="es-ES"/>
          </w:rPr>
          <w:t xml:space="preserve"> </w:t>
        </w:r>
      </w:ins>
      <w:r w:rsidRPr="006D1231">
        <w:rPr>
          <w:lang w:val="es-ES"/>
        </w:rPr>
        <w:t>chưa được trang bị  kiến  thức về phòng chống thiên tai và sơ</w:t>
      </w:r>
      <w:r w:rsidRPr="00896529">
        <w:rPr>
          <w:lang w:val="es-ES"/>
        </w:rPr>
        <w:t xml:space="preserve"> cấp cứu ban đầu, thiếu trang thiết bị PCTT, tìm kiếm cứu nạn như nhà bạt, áo phao, phao cứu sinh, đặc biệt lực lượng làm công tác PCTT chưa được tổ chức diễn tập công tác về công tác cứu hộ, cứu nạn hàng năm  do thiếu nguồn kinh phí</w:t>
      </w:r>
      <w:r>
        <w:rPr>
          <w:lang w:val="es-ES"/>
        </w:rPr>
        <w:t>. V</w:t>
      </w:r>
      <w:r w:rsidRPr="00896529">
        <w:rPr>
          <w:lang w:val="es-ES"/>
        </w:rPr>
        <w:t xml:space="preserve">iệc tham gia của phụ nữ vào công tác PCTT còn hạn chế, tỷ lệ nữ trong các tổ chức, ban </w:t>
      </w:r>
      <w:r>
        <w:rPr>
          <w:lang w:val="es-ES"/>
        </w:rPr>
        <w:t>chỉ huy PCTT còn ít  (</w:t>
      </w:r>
      <w:del w:id="92" w:author="lno" w:date="2014-11-05T13:40:00Z">
        <w:r w:rsidDel="002E1BE4">
          <w:rPr>
            <w:lang w:val="es-ES"/>
          </w:rPr>
          <w:delText xml:space="preserve"> </w:delText>
        </w:r>
      </w:del>
      <w:r>
        <w:rPr>
          <w:lang w:val="es-ES"/>
        </w:rPr>
        <w:t>Ban chỉ huy</w:t>
      </w:r>
      <w:r w:rsidRPr="00896529">
        <w:rPr>
          <w:lang w:val="es-ES"/>
        </w:rPr>
        <w:t xml:space="preserve"> PCTT với số người là </w:t>
      </w:r>
      <w:r>
        <w:rPr>
          <w:lang w:val="es-ES"/>
        </w:rPr>
        <w:t>17 người, trong đó có 6</w:t>
      </w:r>
      <w:r w:rsidRPr="00896529">
        <w:rPr>
          <w:lang w:val="es-ES"/>
        </w:rPr>
        <w:t xml:space="preserve"> nữ</w:t>
      </w:r>
      <w:r>
        <w:rPr>
          <w:lang w:val="es-ES"/>
        </w:rPr>
        <w:t xml:space="preserve"> chi</w:t>
      </w:r>
      <w:r w:rsidRPr="00046C5F">
        <w:rPr>
          <w:lang w:val="es-ES"/>
        </w:rPr>
        <w:t>ếm</w:t>
      </w:r>
      <w:r>
        <w:rPr>
          <w:lang w:val="es-ES"/>
        </w:rPr>
        <w:t xml:space="preserve"> 35%</w:t>
      </w:r>
      <w:r w:rsidRPr="00896529">
        <w:rPr>
          <w:lang w:val="es-ES"/>
        </w:rPr>
        <w:t xml:space="preserve">; </w:t>
      </w:r>
    </w:p>
    <w:p w:rsidR="00AF6A85" w:rsidRPr="00896529" w:rsidRDefault="00AF6A85" w:rsidP="00AF6A85">
      <w:pPr>
        <w:spacing w:before="120" w:line="360" w:lineRule="exact"/>
        <w:ind w:firstLine="567"/>
        <w:jc w:val="both"/>
        <w:rPr>
          <w:b/>
          <w:lang w:val="es-ES"/>
        </w:rPr>
      </w:pPr>
      <w:r w:rsidRPr="00896529">
        <w:rPr>
          <w:b/>
          <w:lang w:val="es-ES"/>
        </w:rPr>
        <w:lastRenderedPageBreak/>
        <w:t xml:space="preserve">* Thái độ động cơ: </w:t>
      </w:r>
    </w:p>
    <w:p w:rsidR="00AF6A85" w:rsidRDefault="00AF6A85" w:rsidP="00AF6A85">
      <w:pPr>
        <w:spacing w:before="120" w:line="360" w:lineRule="exact"/>
        <w:ind w:firstLine="567"/>
        <w:jc w:val="both"/>
        <w:rPr>
          <w:lang w:val="es-ES"/>
        </w:rPr>
      </w:pPr>
      <w:r>
        <w:rPr>
          <w:lang w:val="es-ES"/>
        </w:rPr>
        <w:t>Một số</w:t>
      </w:r>
      <w:r w:rsidRPr="00896529">
        <w:rPr>
          <w:lang w:val="es-ES"/>
        </w:rPr>
        <w:t xml:space="preserve"> người dân </w:t>
      </w:r>
      <w:r>
        <w:rPr>
          <w:lang w:val="es-ES"/>
        </w:rPr>
        <w:t>s</w:t>
      </w:r>
      <w:r w:rsidRPr="00FB5FB2">
        <w:rPr>
          <w:lang w:val="es-ES"/>
        </w:rPr>
        <w:t>ố</w:t>
      </w:r>
      <w:r>
        <w:rPr>
          <w:lang w:val="es-ES"/>
        </w:rPr>
        <w:t xml:space="preserve">ng </w:t>
      </w:r>
      <w:r w:rsidRPr="00FB5FB2">
        <w:rPr>
          <w:lang w:val="es-ES"/>
        </w:rPr>
        <w:t>ở</w:t>
      </w:r>
      <w:r>
        <w:rPr>
          <w:lang w:val="es-ES"/>
        </w:rPr>
        <w:t xml:space="preserve"> ven sông, su</w:t>
      </w:r>
      <w:r w:rsidRPr="00FB5FB2">
        <w:rPr>
          <w:lang w:val="es-ES"/>
        </w:rPr>
        <w:t>ối</w:t>
      </w:r>
      <w:r>
        <w:rPr>
          <w:lang w:val="es-ES"/>
        </w:rPr>
        <w:t>, v</w:t>
      </w:r>
      <w:r w:rsidRPr="00FB5FB2">
        <w:rPr>
          <w:lang w:val="es-ES"/>
        </w:rPr>
        <w:t>ùng</w:t>
      </w:r>
      <w:r>
        <w:rPr>
          <w:lang w:val="es-ES"/>
        </w:rPr>
        <w:t xml:space="preserve"> c</w:t>
      </w:r>
      <w:r w:rsidRPr="00FB5FB2">
        <w:rPr>
          <w:lang w:val="es-ES"/>
        </w:rPr>
        <w:t>ó</w:t>
      </w:r>
      <w:r>
        <w:rPr>
          <w:lang w:val="es-ES"/>
        </w:rPr>
        <w:t xml:space="preserve"> nguy c</w:t>
      </w:r>
      <w:r w:rsidRPr="00FB5FB2">
        <w:rPr>
          <w:lang w:val="es-ES"/>
        </w:rPr>
        <w:t>ơ</w:t>
      </w:r>
      <w:r>
        <w:rPr>
          <w:lang w:val="es-ES"/>
        </w:rPr>
        <w:t xml:space="preserve"> cao c</w:t>
      </w:r>
      <w:r w:rsidRPr="00896529">
        <w:rPr>
          <w:lang w:val="es-ES"/>
        </w:rPr>
        <w:t>òn chủ quan,  chưa chủ động trong c</w:t>
      </w:r>
      <w:r>
        <w:rPr>
          <w:lang w:val="es-ES"/>
        </w:rPr>
        <w:t>ông tác phòng tránh thiên tai</w:t>
      </w:r>
      <w:ins w:id="93" w:author="lno" w:date="2014-11-05T13:40:00Z">
        <w:r w:rsidR="002E1BE4">
          <w:rPr>
            <w:lang w:val="es-ES"/>
          </w:rPr>
          <w:t>.</w:t>
        </w:r>
      </w:ins>
    </w:p>
    <w:p w:rsidR="00AF6A85" w:rsidRDefault="00AF6A85" w:rsidP="00AF6A85">
      <w:pPr>
        <w:spacing w:before="120" w:line="360" w:lineRule="exact"/>
        <w:ind w:firstLine="567"/>
        <w:jc w:val="both"/>
        <w:rPr>
          <w:lang w:val="es-ES"/>
        </w:rPr>
      </w:pPr>
      <w:r>
        <w:rPr>
          <w:lang w:val="es-ES"/>
        </w:rPr>
        <w:t xml:space="preserve"> C</w:t>
      </w:r>
      <w:r w:rsidRPr="00896529">
        <w:rPr>
          <w:lang w:val="es-ES"/>
        </w:rPr>
        <w:t>hính quyền địa phương tuy đã quan tâm đến công tác PCTT nhưng nhiều khi chưa sâu sát</w:t>
      </w:r>
      <w:r>
        <w:rPr>
          <w:lang w:val="es-ES"/>
        </w:rPr>
        <w:t>, chưa phối hợp chặt chẽ giữa các ban ngành.</w:t>
      </w:r>
    </w:p>
    <w:p w:rsidR="00AF6A85" w:rsidRDefault="00AF6A85" w:rsidP="00AF6A85">
      <w:pPr>
        <w:spacing w:before="120" w:line="360" w:lineRule="exact"/>
        <w:ind w:firstLine="567"/>
        <w:jc w:val="both"/>
        <w:rPr>
          <w:lang w:val="es-ES"/>
        </w:rPr>
      </w:pPr>
      <w:r w:rsidRPr="00896529">
        <w:rPr>
          <w:lang w:val="es-ES"/>
        </w:rPr>
        <w:t xml:space="preserve">Chị em phụ nữ còn phụ thuộc kinh tế, </w:t>
      </w:r>
      <w:r>
        <w:rPr>
          <w:lang w:val="es-ES"/>
        </w:rPr>
        <w:t>thi</w:t>
      </w:r>
      <w:r w:rsidRPr="00FB5FB2">
        <w:rPr>
          <w:lang w:val="es-ES"/>
        </w:rPr>
        <w:t>ếu</w:t>
      </w:r>
      <w:r>
        <w:rPr>
          <w:lang w:val="es-ES"/>
        </w:rPr>
        <w:t xml:space="preserve"> ki</w:t>
      </w:r>
      <w:r w:rsidRPr="00FB5FB2">
        <w:rPr>
          <w:lang w:val="es-ES"/>
        </w:rPr>
        <w:t>ến</w:t>
      </w:r>
      <w:r>
        <w:rPr>
          <w:lang w:val="es-ES"/>
        </w:rPr>
        <w:t xml:space="preserve"> th</w:t>
      </w:r>
      <w:r w:rsidRPr="00FB5FB2">
        <w:rPr>
          <w:lang w:val="es-ES"/>
        </w:rPr>
        <w:t>ức</w:t>
      </w:r>
      <w:r>
        <w:rPr>
          <w:lang w:val="es-ES"/>
        </w:rPr>
        <w:t xml:space="preserve"> </w:t>
      </w:r>
      <w:r w:rsidRPr="00896529">
        <w:rPr>
          <w:lang w:val="es-ES"/>
        </w:rPr>
        <w:t>về rủi ro thiên tai,</w:t>
      </w:r>
      <w:r>
        <w:rPr>
          <w:lang w:val="es-ES"/>
        </w:rPr>
        <w:t xml:space="preserve"> ít tham gia vào các hoạt động xã hội</w:t>
      </w:r>
    </w:p>
    <w:p w:rsidR="00AF6A85" w:rsidRDefault="00AF6A85" w:rsidP="00AF6A85">
      <w:pPr>
        <w:spacing w:before="120" w:line="360" w:lineRule="exact"/>
        <w:ind w:firstLine="567"/>
        <w:jc w:val="both"/>
        <w:rPr>
          <w:b/>
          <w:lang w:val="es-ES"/>
        </w:rPr>
      </w:pPr>
      <w:r w:rsidRPr="00896529">
        <w:rPr>
          <w:lang w:val="es-ES"/>
        </w:rPr>
        <w:t xml:space="preserve"> </w:t>
      </w:r>
      <w:r w:rsidRPr="00896529">
        <w:rPr>
          <w:b/>
          <w:lang w:val="es-ES"/>
        </w:rPr>
        <w:t>2.2 Sản xuất, kinh doanh:</w:t>
      </w:r>
    </w:p>
    <w:p w:rsidR="00AF6A85" w:rsidRPr="00AE00D3" w:rsidRDefault="00AF6A85" w:rsidP="00AF6A85">
      <w:pPr>
        <w:spacing w:before="120" w:line="360" w:lineRule="exact"/>
        <w:ind w:firstLine="567"/>
        <w:jc w:val="both"/>
        <w:rPr>
          <w:lang w:val="pt-BR"/>
        </w:rPr>
      </w:pPr>
      <w:r>
        <w:rPr>
          <w:lang w:val="pt-BR"/>
        </w:rPr>
        <w:t>- Có 28 h</w:t>
      </w:r>
      <w:r w:rsidRPr="00741D0D">
        <w:rPr>
          <w:lang w:val="pt-BR"/>
        </w:rPr>
        <w:t>a diện tích ao cá có nguy cơ chết rét.</w:t>
      </w:r>
      <w:r w:rsidRPr="001B2788">
        <w:rPr>
          <w:lang w:val="pt-BR"/>
        </w:rPr>
        <w:t xml:space="preserve"> </w:t>
      </w:r>
      <w:r>
        <w:rPr>
          <w:lang w:val="pt-BR"/>
        </w:rPr>
        <w:t>Trên 80 h</w:t>
      </w:r>
      <w:r w:rsidRPr="00741D0D">
        <w:rPr>
          <w:lang w:val="pt-BR"/>
        </w:rPr>
        <w:t xml:space="preserve">a lúa </w:t>
      </w:r>
      <w:r>
        <w:rPr>
          <w:lang w:val="pt-BR"/>
        </w:rPr>
        <w:t xml:space="preserve">bị </w:t>
      </w:r>
      <w:r w:rsidRPr="00741D0D">
        <w:rPr>
          <w:lang w:val="pt-BR"/>
        </w:rPr>
        <w:t>mất</w:t>
      </w:r>
      <w:r>
        <w:rPr>
          <w:lang w:val="pt-BR"/>
        </w:rPr>
        <w:t xml:space="preserve"> mùa, giảm năng xuất</w:t>
      </w:r>
      <w:r w:rsidRPr="00741D0D">
        <w:rPr>
          <w:lang w:val="pt-BR"/>
        </w:rPr>
        <w:t xml:space="preserve"> khi có rét hại</w:t>
      </w:r>
      <w:r>
        <w:rPr>
          <w:lang w:val="pt-BR"/>
        </w:rPr>
        <w:t xml:space="preserve"> và ng</w:t>
      </w:r>
      <w:r w:rsidRPr="00AE00D3">
        <w:rPr>
          <w:lang w:val="pt-BR"/>
        </w:rPr>
        <w:t>ập</w:t>
      </w:r>
      <w:r>
        <w:rPr>
          <w:lang w:val="pt-BR"/>
        </w:rPr>
        <w:t xml:space="preserve"> l</w:t>
      </w:r>
      <w:r w:rsidRPr="00AE00D3">
        <w:rPr>
          <w:lang w:val="pt-BR"/>
        </w:rPr>
        <w:t>ụt</w:t>
      </w:r>
    </w:p>
    <w:p w:rsidR="00AF6A85" w:rsidRPr="00896529" w:rsidRDefault="00AF6A85" w:rsidP="00AF6A85">
      <w:pPr>
        <w:spacing w:before="120" w:line="360" w:lineRule="exact"/>
        <w:ind w:firstLine="567"/>
        <w:jc w:val="both"/>
        <w:rPr>
          <w:lang w:val="es-ES"/>
        </w:rPr>
      </w:pPr>
      <w:r>
        <w:rPr>
          <w:lang w:val="es-ES"/>
        </w:rPr>
        <w:t xml:space="preserve">- Đàn </w:t>
      </w:r>
      <w:r w:rsidRPr="00896529">
        <w:rPr>
          <w:lang w:val="es-ES"/>
        </w:rPr>
        <w:t xml:space="preserve">gia súc </w:t>
      </w:r>
      <w:r>
        <w:rPr>
          <w:lang w:val="es-ES"/>
        </w:rPr>
        <w:t xml:space="preserve">7.790 </w:t>
      </w:r>
      <w:r w:rsidRPr="00896529">
        <w:rPr>
          <w:lang w:val="es-ES"/>
        </w:rPr>
        <w:t>con</w:t>
      </w:r>
      <w:r>
        <w:rPr>
          <w:lang w:val="es-ES"/>
        </w:rPr>
        <w:t>, gia cầm các loại 77956 con tiêm phòng chưa đầy đủ, chuồng trại chưa đảm bảo dễ bị chết rét, cũng có thể bị</w:t>
      </w:r>
      <w:r w:rsidRPr="00896529">
        <w:rPr>
          <w:lang w:val="es-ES"/>
        </w:rPr>
        <w:t xml:space="preserve"> dịch bệnh do chuồng trại không đảm bảo, ô nhiễm môi trường</w:t>
      </w:r>
    </w:p>
    <w:p w:rsidR="00AF6A85" w:rsidRDefault="00AF6A85" w:rsidP="00AF6A85">
      <w:pPr>
        <w:spacing w:before="120" w:line="360" w:lineRule="exact"/>
        <w:ind w:firstLine="567"/>
        <w:jc w:val="both"/>
        <w:rPr>
          <w:lang w:val="es-ES"/>
        </w:rPr>
      </w:pPr>
      <w:r>
        <w:rPr>
          <w:lang w:val="es-ES"/>
        </w:rPr>
        <w:t xml:space="preserve">- </w:t>
      </w:r>
      <w:r w:rsidRPr="00896529">
        <w:rPr>
          <w:lang w:val="es-ES"/>
        </w:rPr>
        <w:t>Ngành nghề chủ yếu</w:t>
      </w:r>
      <w:r>
        <w:rPr>
          <w:lang w:val="es-ES"/>
        </w:rPr>
        <w:t xml:space="preserve"> của người dân là trồng lúa, trồng ngô, </w:t>
      </w:r>
      <w:r w:rsidRPr="00896529">
        <w:rPr>
          <w:lang w:val="es-ES"/>
        </w:rPr>
        <w:t>trồng màu,</w:t>
      </w:r>
      <w:r>
        <w:rPr>
          <w:lang w:val="es-ES"/>
        </w:rPr>
        <w:t xml:space="preserve"> phụ thuộc  hoàn toàn vào thiên nhiên, nên dễ bị ảnh hưởng sâu bệnh,</w:t>
      </w:r>
      <w:r w:rsidRPr="00896529">
        <w:rPr>
          <w:lang w:val="es-ES"/>
        </w:rPr>
        <w:t xml:space="preserve"> năng suất</w:t>
      </w:r>
      <w:r>
        <w:rPr>
          <w:lang w:val="es-ES"/>
        </w:rPr>
        <w:t xml:space="preserve"> thấp</w:t>
      </w:r>
      <w:r w:rsidRPr="00896529">
        <w:rPr>
          <w:lang w:val="es-ES"/>
        </w:rPr>
        <w:t>.</w:t>
      </w:r>
    </w:p>
    <w:p w:rsidR="00AF6A85" w:rsidRPr="00896529" w:rsidRDefault="00AF6A85" w:rsidP="00AF6A85">
      <w:pPr>
        <w:spacing w:before="120" w:line="360" w:lineRule="exact"/>
        <w:ind w:firstLine="567"/>
        <w:jc w:val="both"/>
        <w:rPr>
          <w:lang w:val="es-ES"/>
        </w:rPr>
      </w:pPr>
      <w:r>
        <w:rPr>
          <w:lang w:val="es-ES"/>
        </w:rPr>
        <w:t xml:space="preserve">- </w:t>
      </w:r>
      <w:r w:rsidRPr="00896529">
        <w:rPr>
          <w:lang w:val="es-ES"/>
        </w:rPr>
        <w:t xml:space="preserve"> Diện tích</w:t>
      </w:r>
      <w:r>
        <w:rPr>
          <w:lang w:val="es-ES"/>
        </w:rPr>
        <w:t xml:space="preserve"> ngô và</w:t>
      </w:r>
      <w:r w:rsidRPr="00896529">
        <w:rPr>
          <w:lang w:val="es-ES"/>
        </w:rPr>
        <w:t xml:space="preserve"> cây ăn quả nhỏ</w:t>
      </w:r>
      <w:r>
        <w:rPr>
          <w:lang w:val="es-ES"/>
        </w:rPr>
        <w:t xml:space="preserve"> lẻ chưa có đầu ra cho sản phẩm</w:t>
      </w:r>
      <w:r w:rsidRPr="00896529">
        <w:rPr>
          <w:lang w:val="es-ES"/>
        </w:rPr>
        <w:t xml:space="preserve">, thường bị </w:t>
      </w:r>
      <w:r>
        <w:rPr>
          <w:lang w:val="es-ES"/>
        </w:rPr>
        <w:t>tư thương</w:t>
      </w:r>
      <w:r w:rsidRPr="00896529">
        <w:rPr>
          <w:lang w:val="es-ES"/>
        </w:rPr>
        <w:t xml:space="preserve"> ép giá</w:t>
      </w:r>
      <w:r>
        <w:rPr>
          <w:lang w:val="es-ES"/>
        </w:rPr>
        <w:t xml:space="preserve"> nên</w:t>
      </w:r>
      <w:r w:rsidRPr="00896529">
        <w:rPr>
          <w:lang w:val="es-ES"/>
        </w:rPr>
        <w:t xml:space="preserve"> thu nhập thấp</w:t>
      </w:r>
      <w:r>
        <w:rPr>
          <w:lang w:val="es-ES"/>
        </w:rPr>
        <w:t>, đời sống người dân còn khó khăn.</w:t>
      </w:r>
    </w:p>
    <w:p w:rsidR="00AF6A85" w:rsidRPr="00896529" w:rsidRDefault="00AF6A85" w:rsidP="00AF6A85">
      <w:pPr>
        <w:spacing w:before="120" w:line="360" w:lineRule="exact"/>
        <w:ind w:firstLine="567"/>
        <w:jc w:val="both"/>
        <w:rPr>
          <w:lang w:val="es-ES"/>
        </w:rPr>
      </w:pPr>
      <w:r w:rsidRPr="00896529">
        <w:rPr>
          <w:lang w:val="es-ES"/>
        </w:rPr>
        <w:t>- Phương t</w:t>
      </w:r>
      <w:r>
        <w:rPr>
          <w:lang w:val="es-ES"/>
        </w:rPr>
        <w:t xml:space="preserve">iện sản xuất còn thiếu, thô sơ, </w:t>
      </w:r>
      <w:r w:rsidRPr="00896529">
        <w:rPr>
          <w:lang w:val="es-ES"/>
        </w:rPr>
        <w:t>10% hộ dân vẫn sử dụng sức kéo trâu bò</w:t>
      </w:r>
      <w:ins w:id="94" w:author="lno" w:date="2014-11-05T13:40:00Z">
        <w:r w:rsidR="002E1BE4">
          <w:rPr>
            <w:lang w:val="es-ES"/>
          </w:rPr>
          <w:t>.</w:t>
        </w:r>
      </w:ins>
    </w:p>
    <w:p w:rsidR="00AF6A85" w:rsidRPr="00896529" w:rsidRDefault="00AF6A85" w:rsidP="00AF6A85">
      <w:pPr>
        <w:spacing w:before="120" w:line="360" w:lineRule="exact"/>
        <w:ind w:firstLine="567"/>
        <w:jc w:val="both"/>
        <w:rPr>
          <w:lang w:val="es-ES"/>
        </w:rPr>
      </w:pPr>
      <w:r w:rsidRPr="00896529">
        <w:rPr>
          <w:lang w:val="es-ES"/>
        </w:rPr>
        <w:t>- Nhiều diện tích</w:t>
      </w:r>
      <w:r>
        <w:rPr>
          <w:lang w:val="es-ES"/>
        </w:rPr>
        <w:t xml:space="preserve"> đất sản xuất </w:t>
      </w:r>
      <w:r w:rsidRPr="00896529">
        <w:rPr>
          <w:lang w:val="es-ES"/>
        </w:rPr>
        <w:t xml:space="preserve"> ở ven sông</w:t>
      </w:r>
      <w:r>
        <w:rPr>
          <w:lang w:val="es-ES"/>
        </w:rPr>
        <w:t>, suối thường bị ngập lụt gây sạt lở đất dễ bị mất đất sản xuất.</w:t>
      </w:r>
    </w:p>
    <w:p w:rsidR="00AF6A85" w:rsidRPr="00896529" w:rsidRDefault="00AF6A85" w:rsidP="00AF6A85">
      <w:pPr>
        <w:spacing w:before="120" w:line="360" w:lineRule="exact"/>
        <w:ind w:firstLine="567"/>
        <w:jc w:val="both"/>
        <w:rPr>
          <w:lang w:val="es-ES"/>
        </w:rPr>
      </w:pPr>
      <w:r w:rsidRPr="00896529">
        <w:rPr>
          <w:lang w:val="es-ES"/>
        </w:rPr>
        <w:t xml:space="preserve">- 50% hộ gia đình </w:t>
      </w:r>
      <w:del w:id="95" w:author="lno" w:date="2014-11-05T13:40:00Z">
        <w:r w:rsidRPr="00896529" w:rsidDel="002E1BE4">
          <w:rPr>
            <w:lang w:val="es-ES"/>
          </w:rPr>
          <w:delText xml:space="preserve">Chăn </w:delText>
        </w:r>
      </w:del>
      <w:ins w:id="96" w:author="lno" w:date="2014-11-05T13:40:00Z">
        <w:r w:rsidR="002E1BE4">
          <w:rPr>
            <w:lang w:val="es-ES"/>
          </w:rPr>
          <w:t>c</w:t>
        </w:r>
        <w:r w:rsidR="002E1BE4" w:rsidRPr="00896529">
          <w:rPr>
            <w:lang w:val="es-ES"/>
          </w:rPr>
          <w:t xml:space="preserve">hăn </w:t>
        </w:r>
      </w:ins>
      <w:r w:rsidRPr="00896529">
        <w:rPr>
          <w:lang w:val="es-ES"/>
        </w:rPr>
        <w:t xml:space="preserve">nuôi gia súc nhỏ lẻ, gia cầm còn thả rông, chuồng trại chưa đảm bảo:  </w:t>
      </w:r>
    </w:p>
    <w:p w:rsidR="00AF6A85" w:rsidRPr="00896529" w:rsidRDefault="00AF6A85" w:rsidP="00AF6A85">
      <w:pPr>
        <w:spacing w:before="120" w:line="360" w:lineRule="exact"/>
        <w:ind w:firstLine="567"/>
        <w:jc w:val="both"/>
        <w:rPr>
          <w:lang w:val="es-ES"/>
        </w:rPr>
      </w:pPr>
      <w:r>
        <w:rPr>
          <w:lang w:val="es-ES"/>
        </w:rPr>
        <w:t xml:space="preserve">- </w:t>
      </w:r>
      <w:r w:rsidRPr="00896529">
        <w:rPr>
          <w:lang w:val="es-ES"/>
        </w:rPr>
        <w:t xml:space="preserve">Người dân thiếu kiến thức về chăn nuôi, sản xuất, ý thức về chăm sóc, vệ sinh cho gia súc chưa cao, một số hộ còn thả rông trâu bò. </w:t>
      </w:r>
    </w:p>
    <w:p w:rsidR="00AF6A85" w:rsidRDefault="00AF6A85" w:rsidP="00AF6A85">
      <w:pPr>
        <w:spacing w:before="120" w:line="360" w:lineRule="exact"/>
        <w:ind w:firstLine="360"/>
        <w:jc w:val="both"/>
        <w:rPr>
          <w:b/>
          <w:lang w:val="es-ES"/>
        </w:rPr>
      </w:pPr>
      <w:r w:rsidRPr="00896529">
        <w:rPr>
          <w:b/>
          <w:lang w:val="es-ES"/>
        </w:rPr>
        <w:t>2.3. Sức khỏe, vệ sinh môi trường:</w:t>
      </w:r>
    </w:p>
    <w:p w:rsidR="00AF6A85" w:rsidRDefault="00AF6A85" w:rsidP="00AF6A85">
      <w:pPr>
        <w:spacing w:before="120" w:line="360" w:lineRule="exact"/>
        <w:ind w:firstLine="360"/>
        <w:rPr>
          <w:lang w:val="es-ES"/>
        </w:rPr>
      </w:pPr>
      <w:r>
        <w:rPr>
          <w:lang w:val="es-ES"/>
        </w:rPr>
        <w:t>- Do vị trí nằm ở cuối dòng suối Nậm L</w:t>
      </w:r>
      <w:r w:rsidRPr="00EA7180">
        <w:rPr>
          <w:lang w:val="es-ES"/>
        </w:rPr>
        <w:t>a</w:t>
      </w:r>
      <w:r>
        <w:rPr>
          <w:lang w:val="es-ES"/>
        </w:rPr>
        <w:t xml:space="preserve"> th</w:t>
      </w:r>
      <w:r w:rsidRPr="00AE00D3">
        <w:rPr>
          <w:lang w:val="es-ES"/>
        </w:rPr>
        <w:t>ường</w:t>
      </w:r>
      <w:r>
        <w:rPr>
          <w:lang w:val="es-ES"/>
        </w:rPr>
        <w:t xml:space="preserve"> xuy</w:t>
      </w:r>
      <w:r w:rsidRPr="00AE00D3">
        <w:rPr>
          <w:lang w:val="es-ES"/>
        </w:rPr>
        <w:t>ê</w:t>
      </w:r>
      <w:r>
        <w:rPr>
          <w:lang w:val="es-ES"/>
        </w:rPr>
        <w:t>n b</w:t>
      </w:r>
      <w:r w:rsidRPr="00236D09">
        <w:rPr>
          <w:lang w:val="es-ES"/>
        </w:rPr>
        <w:t>ị</w:t>
      </w:r>
      <w:r>
        <w:rPr>
          <w:lang w:val="es-ES"/>
        </w:rPr>
        <w:t xml:space="preserve"> ng</w:t>
      </w:r>
      <w:r w:rsidRPr="00236D09">
        <w:rPr>
          <w:lang w:val="es-ES"/>
        </w:rPr>
        <w:t>â</w:t>
      </w:r>
      <w:r>
        <w:rPr>
          <w:lang w:val="es-ES"/>
        </w:rPr>
        <w:t>p l</w:t>
      </w:r>
      <w:r w:rsidRPr="00236D09">
        <w:rPr>
          <w:lang w:val="es-ES"/>
        </w:rPr>
        <w:t>ụt</w:t>
      </w:r>
      <w:r>
        <w:rPr>
          <w:lang w:val="es-ES"/>
        </w:rPr>
        <w:t>, m</w:t>
      </w:r>
      <w:r w:rsidRPr="00236D09">
        <w:rPr>
          <w:lang w:val="es-ES"/>
        </w:rPr>
        <w:t>ùa</w:t>
      </w:r>
      <w:r>
        <w:rPr>
          <w:lang w:val="es-ES"/>
        </w:rPr>
        <w:t xml:space="preserve"> m</w:t>
      </w:r>
      <w:r w:rsidRPr="00236D09">
        <w:rPr>
          <w:lang w:val="es-ES"/>
        </w:rPr>
        <w:t>ư</w:t>
      </w:r>
      <w:r>
        <w:rPr>
          <w:lang w:val="es-ES"/>
        </w:rPr>
        <w:t>a l</w:t>
      </w:r>
      <w:r w:rsidRPr="00236D09">
        <w:rPr>
          <w:lang w:val="es-ES"/>
        </w:rPr>
        <w:t>ũ</w:t>
      </w:r>
      <w:r>
        <w:rPr>
          <w:lang w:val="es-ES"/>
        </w:rPr>
        <w:t xml:space="preserve"> </w:t>
      </w:r>
      <w:r w:rsidRPr="00EA7180">
        <w:rPr>
          <w:lang w:val="es-ES"/>
        </w:rPr>
        <w:t xml:space="preserve"> </w:t>
      </w:r>
      <w:r>
        <w:rPr>
          <w:lang w:val="es-ES"/>
        </w:rPr>
        <w:t>rác thải từ đầu nguồn đổ về,  mà x</w:t>
      </w:r>
      <w:r w:rsidRPr="00896529">
        <w:rPr>
          <w:lang w:val="es-ES"/>
        </w:rPr>
        <w:t>ã  chưa có khu rác thải tập</w:t>
      </w:r>
      <w:r>
        <w:rPr>
          <w:lang w:val="es-ES"/>
        </w:rPr>
        <w:t xml:space="preserve"> trung, người dân còn vứt rác bừa bãi. </w:t>
      </w:r>
      <w:r w:rsidRPr="00EB3D91">
        <w:rPr>
          <w:lang w:val="es-ES"/>
        </w:rPr>
        <w:t>Xác gia súc, gia cầm chết</w:t>
      </w:r>
      <w:r>
        <w:rPr>
          <w:lang w:val="es-ES"/>
        </w:rPr>
        <w:t xml:space="preserve"> trong lũ lụt</w:t>
      </w:r>
      <w:r w:rsidRPr="00EB3D91">
        <w:rPr>
          <w:lang w:val="es-ES"/>
        </w:rPr>
        <w:t xml:space="preserve"> chưa thu gom</w:t>
      </w:r>
      <w:r w:rsidRPr="00E2407B">
        <w:rPr>
          <w:lang w:val="es-ES"/>
        </w:rPr>
        <w:t xml:space="preserve"> </w:t>
      </w:r>
      <w:r w:rsidRPr="00EB3D91">
        <w:rPr>
          <w:lang w:val="es-ES"/>
        </w:rPr>
        <w:t>kịp</w:t>
      </w:r>
      <w:r>
        <w:rPr>
          <w:lang w:val="es-ES"/>
        </w:rPr>
        <w:t xml:space="preserve"> thời</w:t>
      </w:r>
      <w:r w:rsidRPr="00896529">
        <w:rPr>
          <w:lang w:val="es-ES"/>
        </w:rPr>
        <w:t>;</w:t>
      </w:r>
      <w:r>
        <w:rPr>
          <w:lang w:val="es-ES"/>
        </w:rPr>
        <w:t xml:space="preserve"> có</w:t>
      </w:r>
      <w:r w:rsidRPr="00896529">
        <w:rPr>
          <w:lang w:val="es-ES"/>
        </w:rPr>
        <w:t xml:space="preserve"> </w:t>
      </w:r>
      <w:r>
        <w:rPr>
          <w:lang w:val="es-ES"/>
        </w:rPr>
        <w:t>200</w:t>
      </w:r>
      <w:r w:rsidRPr="00896529">
        <w:rPr>
          <w:lang w:val="es-ES"/>
        </w:rPr>
        <w:t xml:space="preserve"> hộ chưa có nhà vệ sinh kiên cố</w:t>
      </w:r>
      <w:r>
        <w:rPr>
          <w:lang w:val="es-ES"/>
        </w:rPr>
        <w:t xml:space="preserve"> nên nguy cơ ô nhiễm môi trường.</w:t>
      </w:r>
    </w:p>
    <w:p w:rsidR="00AF6A85" w:rsidRPr="00896529" w:rsidRDefault="00AF6A85" w:rsidP="00AF6A85">
      <w:pPr>
        <w:spacing w:before="120" w:line="360" w:lineRule="exact"/>
        <w:ind w:firstLine="360"/>
        <w:jc w:val="both"/>
        <w:rPr>
          <w:lang w:val="es-ES"/>
        </w:rPr>
      </w:pPr>
      <w:r>
        <w:rPr>
          <w:lang w:val="es-ES"/>
        </w:rPr>
        <w:lastRenderedPageBreak/>
        <w:t xml:space="preserve">- </w:t>
      </w:r>
      <w:r w:rsidRPr="00896529">
        <w:rPr>
          <w:lang w:val="es-ES"/>
        </w:rPr>
        <w:t xml:space="preserve">Người dân </w:t>
      </w:r>
      <w:r>
        <w:rPr>
          <w:lang w:val="es-ES"/>
        </w:rPr>
        <w:t>vẫn thả rông trâu bò và gia súc, gia cầm. Một số người s</w:t>
      </w:r>
      <w:r w:rsidRPr="00236D09">
        <w:rPr>
          <w:lang w:val="es-ES"/>
        </w:rPr>
        <w:t>ử</w:t>
      </w:r>
      <w:r>
        <w:rPr>
          <w:lang w:val="es-ES"/>
        </w:rPr>
        <w:t xml:space="preserve"> d</w:t>
      </w:r>
      <w:r w:rsidRPr="00236D09">
        <w:rPr>
          <w:lang w:val="es-ES"/>
        </w:rPr>
        <w:t>ụng</w:t>
      </w:r>
      <w:r>
        <w:rPr>
          <w:lang w:val="es-ES"/>
        </w:rPr>
        <w:t xml:space="preserve"> thu</w:t>
      </w:r>
      <w:r w:rsidRPr="00236D09">
        <w:rPr>
          <w:lang w:val="es-ES"/>
        </w:rPr>
        <w:t>ốc</w:t>
      </w:r>
      <w:r>
        <w:rPr>
          <w:lang w:val="es-ES"/>
        </w:rPr>
        <w:t xml:space="preserve"> trừ sâu, thuốc b</w:t>
      </w:r>
      <w:r w:rsidRPr="00236D09">
        <w:rPr>
          <w:lang w:val="es-ES"/>
        </w:rPr>
        <w:t>ảo</w:t>
      </w:r>
      <w:r>
        <w:rPr>
          <w:lang w:val="es-ES"/>
        </w:rPr>
        <w:t xml:space="preserve"> v</w:t>
      </w:r>
      <w:r w:rsidRPr="00236D09">
        <w:rPr>
          <w:lang w:val="es-ES"/>
        </w:rPr>
        <w:t>ệ</w:t>
      </w:r>
      <w:r>
        <w:rPr>
          <w:lang w:val="es-ES"/>
        </w:rPr>
        <w:t xml:space="preserve"> th</w:t>
      </w:r>
      <w:r w:rsidRPr="00236D09">
        <w:rPr>
          <w:lang w:val="es-ES"/>
        </w:rPr>
        <w:t>ực</w:t>
      </w:r>
      <w:r>
        <w:rPr>
          <w:lang w:val="es-ES"/>
        </w:rPr>
        <w:t xml:space="preserve"> v</w:t>
      </w:r>
      <w:r w:rsidRPr="00236D09">
        <w:rPr>
          <w:lang w:val="es-ES"/>
        </w:rPr>
        <w:t>ật</w:t>
      </w:r>
      <w:r>
        <w:rPr>
          <w:lang w:val="es-ES"/>
        </w:rPr>
        <w:t xml:space="preserve"> kh</w:t>
      </w:r>
      <w:r w:rsidRPr="00236D09">
        <w:rPr>
          <w:lang w:val="es-ES"/>
        </w:rPr>
        <w:t>ô</w:t>
      </w:r>
      <w:r>
        <w:rPr>
          <w:lang w:val="es-ES"/>
        </w:rPr>
        <w:t xml:space="preserve">ng theo quy </w:t>
      </w:r>
      <w:r w:rsidRPr="00236D09">
        <w:rPr>
          <w:lang w:val="es-ES"/>
        </w:rPr>
        <w:t>định</w:t>
      </w:r>
      <w:r>
        <w:rPr>
          <w:lang w:val="es-ES"/>
        </w:rPr>
        <w:t xml:space="preserve">, vứt bao bì bị nhiễm hóa chất lung tung, nên </w:t>
      </w:r>
      <w:r w:rsidRPr="00896529">
        <w:rPr>
          <w:lang w:val="es-ES"/>
        </w:rPr>
        <w:t xml:space="preserve">có nguy cơ bị </w:t>
      </w:r>
      <w:r w:rsidRPr="00236D09">
        <w:rPr>
          <w:lang w:val="es-ES"/>
        </w:rPr>
        <w:t>ô</w:t>
      </w:r>
      <w:r>
        <w:rPr>
          <w:lang w:val="es-ES"/>
        </w:rPr>
        <w:t xml:space="preserve"> nhi</w:t>
      </w:r>
      <w:r w:rsidRPr="00236D09">
        <w:rPr>
          <w:lang w:val="es-ES"/>
        </w:rPr>
        <w:t>ễm</w:t>
      </w:r>
      <w:r w:rsidRPr="00896529">
        <w:rPr>
          <w:lang w:val="es-ES"/>
        </w:rPr>
        <w:t xml:space="preserve"> </w:t>
      </w:r>
      <w:r>
        <w:rPr>
          <w:lang w:val="es-ES"/>
        </w:rPr>
        <w:t xml:space="preserve">nguồn </w:t>
      </w:r>
      <w:r w:rsidRPr="00896529">
        <w:rPr>
          <w:lang w:val="es-ES"/>
        </w:rPr>
        <w:t xml:space="preserve">nước sinh hoạt </w:t>
      </w:r>
      <w:r>
        <w:rPr>
          <w:lang w:val="es-ES"/>
        </w:rPr>
        <w:t xml:space="preserve">ở đầu nguồn (trên núi dẫn về). </w:t>
      </w:r>
      <w:del w:id="97" w:author="lno" w:date="2014-11-05T11:12:00Z">
        <w:r w:rsidDel="00773271">
          <w:rPr>
            <w:lang w:val="es-ES"/>
          </w:rPr>
          <w:delText>và k</w:delText>
        </w:r>
      </w:del>
      <w:ins w:id="98" w:author="lno" w:date="2014-11-05T11:12:00Z">
        <w:r w:rsidR="00773271">
          <w:rPr>
            <w:lang w:val="es-ES"/>
          </w:rPr>
          <w:t>K</w:t>
        </w:r>
      </w:ins>
      <w:r w:rsidRPr="00896529">
        <w:rPr>
          <w:lang w:val="es-ES"/>
        </w:rPr>
        <w:t xml:space="preserve">hi </w:t>
      </w:r>
      <w:r>
        <w:rPr>
          <w:lang w:val="es-ES"/>
        </w:rPr>
        <w:t xml:space="preserve"> có </w:t>
      </w:r>
      <w:r w:rsidRPr="00896529">
        <w:rPr>
          <w:lang w:val="es-ES"/>
        </w:rPr>
        <w:t>thiên tai xảy ra</w:t>
      </w:r>
      <w:r>
        <w:rPr>
          <w:lang w:val="es-ES"/>
        </w:rPr>
        <w:t xml:space="preserve"> gây</w:t>
      </w:r>
      <w:r w:rsidRPr="00896529">
        <w:rPr>
          <w:lang w:val="es-ES"/>
        </w:rPr>
        <w:t xml:space="preserve"> xói lở</w:t>
      </w:r>
      <w:r>
        <w:rPr>
          <w:lang w:val="es-ES"/>
        </w:rPr>
        <w:t>, s</w:t>
      </w:r>
      <w:r w:rsidRPr="00236D09">
        <w:rPr>
          <w:lang w:val="es-ES"/>
        </w:rPr>
        <w:t>ạt</w:t>
      </w:r>
      <w:r>
        <w:rPr>
          <w:lang w:val="es-ES"/>
        </w:rPr>
        <w:t xml:space="preserve"> l</w:t>
      </w:r>
      <w:r w:rsidRPr="00236D09">
        <w:rPr>
          <w:lang w:val="es-ES"/>
        </w:rPr>
        <w:t>ở</w:t>
      </w:r>
      <w:r>
        <w:rPr>
          <w:lang w:val="es-ES"/>
        </w:rPr>
        <w:t xml:space="preserve"> </w:t>
      </w:r>
      <w:r w:rsidRPr="00236D09">
        <w:rPr>
          <w:lang w:val="es-ES"/>
        </w:rPr>
        <w:t>đất</w:t>
      </w:r>
      <w:r>
        <w:rPr>
          <w:lang w:val="es-ES"/>
        </w:rPr>
        <w:t xml:space="preserve"> làm </w:t>
      </w:r>
      <w:r w:rsidRPr="00896529">
        <w:rPr>
          <w:lang w:val="es-ES"/>
        </w:rPr>
        <w:t>vùi lấp</w:t>
      </w:r>
      <w:r>
        <w:rPr>
          <w:lang w:val="es-ES"/>
        </w:rPr>
        <w:t>, hư hỏng hệ thống đường ống dẫn nước nên thiếu nước sinh hoạt;</w:t>
      </w:r>
      <w:r w:rsidRPr="00896529">
        <w:rPr>
          <w:lang w:val="es-ES"/>
        </w:rPr>
        <w:t xml:space="preserve"> dẫn đến nhiều bệnh tật như bệnh đau mắt đỏ, bệnh ngòai</w:t>
      </w:r>
      <w:r>
        <w:rPr>
          <w:lang w:val="es-ES"/>
        </w:rPr>
        <w:t xml:space="preserve"> da, bệnh </w:t>
      </w:r>
      <w:del w:id="99" w:author="lno" w:date="2014-11-05T11:23:00Z">
        <w:r w:rsidDel="00773271">
          <w:rPr>
            <w:lang w:val="es-ES"/>
          </w:rPr>
          <w:delText xml:space="preserve">Phụ </w:delText>
        </w:r>
      </w:del>
      <w:ins w:id="100" w:author="lno" w:date="2014-11-05T11:23:00Z">
        <w:r w:rsidR="00773271">
          <w:rPr>
            <w:lang w:val="es-ES"/>
          </w:rPr>
          <w:t xml:space="preserve">phụ </w:t>
        </w:r>
      </w:ins>
      <w:r>
        <w:rPr>
          <w:lang w:val="es-ES"/>
        </w:rPr>
        <w:t>khoa ở phụ nữ.</w:t>
      </w:r>
      <w:r w:rsidRPr="00896529">
        <w:rPr>
          <w:lang w:val="es-ES"/>
        </w:rPr>
        <w:t xml:space="preserve"> </w:t>
      </w:r>
    </w:p>
    <w:p w:rsidR="00AF6A85" w:rsidRPr="00896529" w:rsidRDefault="00AF6A85" w:rsidP="00AF6A85">
      <w:pPr>
        <w:spacing w:before="120" w:line="360" w:lineRule="exact"/>
        <w:ind w:firstLine="360"/>
        <w:jc w:val="both"/>
        <w:rPr>
          <w:lang w:val="es-ES"/>
        </w:rPr>
      </w:pPr>
      <w:r>
        <w:rPr>
          <w:lang w:val="es-ES"/>
        </w:rPr>
        <w:t>- Có 614 người già, 1968</w:t>
      </w:r>
      <w:r w:rsidRPr="00896529">
        <w:rPr>
          <w:lang w:val="es-ES"/>
        </w:rPr>
        <w:t xml:space="preserve"> trẻ em dễ bị </w:t>
      </w:r>
      <w:r>
        <w:rPr>
          <w:lang w:val="es-ES"/>
        </w:rPr>
        <w:t xml:space="preserve">mắc các loại </w:t>
      </w:r>
      <w:r w:rsidRPr="00896529">
        <w:rPr>
          <w:lang w:val="es-ES"/>
        </w:rPr>
        <w:t>bệnh khi mùa đông đến.</w:t>
      </w:r>
    </w:p>
    <w:p w:rsidR="00AF6A85" w:rsidRPr="00DB1322" w:rsidRDefault="00AF6A85" w:rsidP="00AF6A85">
      <w:pPr>
        <w:spacing w:before="120" w:line="360" w:lineRule="exact"/>
        <w:ind w:firstLine="360"/>
        <w:rPr>
          <w:lang w:val="es-ES"/>
        </w:rPr>
      </w:pPr>
      <w:r>
        <w:rPr>
          <w:lang w:val="es-ES"/>
        </w:rPr>
        <w:t>- Trạm y tế chưa có B</w:t>
      </w:r>
      <w:r w:rsidRPr="00AF1CBD">
        <w:rPr>
          <w:lang w:val="es-ES"/>
        </w:rPr>
        <w:t>ác</w:t>
      </w:r>
      <w:r>
        <w:rPr>
          <w:lang w:val="es-ES"/>
        </w:rPr>
        <w:t xml:space="preserve"> sỹ, y</w:t>
      </w:r>
      <w:r w:rsidRPr="00EA7180">
        <w:rPr>
          <w:lang w:val="es-ES"/>
        </w:rPr>
        <w:t xml:space="preserve"> tế bả</w:t>
      </w:r>
      <w:r>
        <w:rPr>
          <w:lang w:val="es-ES"/>
        </w:rPr>
        <w:t>n chưa đuợc đào tạo bài bản, chưa được tập huấn thường xuyên</w:t>
      </w:r>
      <w:r w:rsidRPr="00EA7180">
        <w:rPr>
          <w:lang w:val="es-ES"/>
        </w:rPr>
        <w:t>.</w:t>
      </w:r>
      <w:r>
        <w:rPr>
          <w:lang w:val="es-ES"/>
        </w:rPr>
        <w:t xml:space="preserve"> Có 30% người dân chưa tham gia BHYT, 8</w:t>
      </w:r>
      <w:r w:rsidRPr="00896529">
        <w:rPr>
          <w:lang w:val="es-ES"/>
        </w:rPr>
        <w:t>0% hộ dân chưa quan tâm đên sức khỏe bản thân</w:t>
      </w:r>
      <w:del w:id="101" w:author="lno" w:date="2014-11-05T11:12:00Z">
        <w:r w:rsidDel="00773271">
          <w:rPr>
            <w:lang w:val="es-ES"/>
          </w:rPr>
          <w:delText xml:space="preserve"> </w:delText>
        </w:r>
      </w:del>
      <w:r>
        <w:rPr>
          <w:lang w:val="es-ES"/>
        </w:rPr>
        <w:t>,</w:t>
      </w:r>
      <w:ins w:id="102" w:author="lno" w:date="2014-11-05T11:12:00Z">
        <w:r w:rsidR="00773271">
          <w:rPr>
            <w:lang w:val="es-ES"/>
          </w:rPr>
          <w:t xml:space="preserve"> </w:t>
        </w:r>
      </w:ins>
      <w:r>
        <w:rPr>
          <w:lang w:val="es-ES"/>
        </w:rPr>
        <w:t>không đi khám sức khỏe theo định kỳ.</w:t>
      </w:r>
    </w:p>
    <w:p w:rsidR="00AF6A85" w:rsidRPr="00AC3F69" w:rsidRDefault="00AF6A85" w:rsidP="00AF6A85">
      <w:pPr>
        <w:spacing w:before="120" w:line="360" w:lineRule="exact"/>
        <w:jc w:val="both"/>
        <w:rPr>
          <w:lang w:val="es-ES"/>
        </w:rPr>
      </w:pPr>
      <w:r w:rsidRPr="000C7B08">
        <w:rPr>
          <w:b/>
          <w:lang w:val="es-ES"/>
        </w:rPr>
        <w:t>III. Thông tin đánh giá về năng lực phò</w:t>
      </w:r>
      <w:r>
        <w:rPr>
          <w:b/>
          <w:lang w:val="es-ES"/>
        </w:rPr>
        <w:t>n</w:t>
      </w:r>
      <w:r w:rsidRPr="000C7B08">
        <w:rPr>
          <w:b/>
          <w:lang w:val="es-ES"/>
        </w:rPr>
        <w:t>g chống thiên tai (PCTT</w:t>
      </w:r>
      <w:r>
        <w:rPr>
          <w:b/>
          <w:lang w:val="es-ES"/>
        </w:rPr>
        <w:t>)</w:t>
      </w:r>
    </w:p>
    <w:p w:rsidR="00AF6A85" w:rsidRPr="000C7B08" w:rsidRDefault="00AF6A85" w:rsidP="00AF6A85">
      <w:pPr>
        <w:pStyle w:val="ListParagraph"/>
        <w:tabs>
          <w:tab w:val="left" w:pos="562"/>
        </w:tabs>
        <w:spacing w:before="120" w:line="360" w:lineRule="exact"/>
        <w:ind w:left="0"/>
        <w:jc w:val="both"/>
        <w:rPr>
          <w:rFonts w:ascii="Times New Roman" w:hAnsi="Times New Roman"/>
          <w:b/>
          <w:sz w:val="28"/>
          <w:lang w:val="es-ES"/>
        </w:rPr>
      </w:pPr>
      <w:r w:rsidRPr="00B6486A">
        <w:rPr>
          <w:rFonts w:ascii="Times New Roman" w:hAnsi="Times New Roman"/>
          <w:lang w:val="es-ES"/>
        </w:rPr>
        <w:t xml:space="preserve"> </w:t>
      </w:r>
      <w:r>
        <w:rPr>
          <w:rFonts w:ascii="Times New Roman" w:hAnsi="Times New Roman"/>
          <w:lang w:val="es-ES"/>
        </w:rPr>
        <w:tab/>
      </w:r>
      <w:r w:rsidRPr="000C7B08">
        <w:rPr>
          <w:rFonts w:ascii="Times New Roman" w:hAnsi="Times New Roman"/>
          <w:b/>
          <w:sz w:val="28"/>
          <w:lang w:val="es-ES"/>
        </w:rPr>
        <w:t xml:space="preserve">1. </w:t>
      </w:r>
      <w:r w:rsidRPr="000C7B08">
        <w:rPr>
          <w:rFonts w:ascii="Times New Roman" w:hAnsi="Times New Roman"/>
          <w:b/>
          <w:spacing w:val="-3"/>
          <w:sz w:val="28"/>
          <w:lang w:val="es-ES"/>
        </w:rPr>
        <w:t>N</w:t>
      </w:r>
      <w:r w:rsidRPr="000C7B08">
        <w:rPr>
          <w:rFonts w:ascii="Times New Roman" w:hAnsi="Times New Roman"/>
          <w:b/>
          <w:spacing w:val="8"/>
          <w:sz w:val="28"/>
          <w:lang w:val="es-ES"/>
        </w:rPr>
        <w:t>h</w:t>
      </w:r>
      <w:r w:rsidRPr="000C7B08">
        <w:rPr>
          <w:rFonts w:ascii="Times New Roman" w:hAnsi="Times New Roman"/>
          <w:b/>
          <w:spacing w:val="-7"/>
          <w:sz w:val="28"/>
          <w:lang w:val="es-ES"/>
        </w:rPr>
        <w:t>ậ</w:t>
      </w:r>
      <w:r w:rsidRPr="000C7B08">
        <w:rPr>
          <w:rFonts w:ascii="Times New Roman" w:hAnsi="Times New Roman"/>
          <w:b/>
          <w:sz w:val="28"/>
          <w:lang w:val="es-ES"/>
        </w:rPr>
        <w:t>n</w:t>
      </w:r>
      <w:r w:rsidRPr="000C7B08">
        <w:rPr>
          <w:rFonts w:ascii="Times New Roman" w:hAnsi="Times New Roman"/>
          <w:b/>
          <w:spacing w:val="15"/>
          <w:sz w:val="28"/>
          <w:lang w:val="es-ES"/>
        </w:rPr>
        <w:t xml:space="preserve"> </w:t>
      </w:r>
      <w:r w:rsidRPr="000C7B08">
        <w:rPr>
          <w:rFonts w:ascii="Times New Roman" w:hAnsi="Times New Roman"/>
          <w:b/>
          <w:spacing w:val="-1"/>
          <w:sz w:val="28"/>
          <w:lang w:val="es-ES"/>
        </w:rPr>
        <w:t>x</w:t>
      </w:r>
      <w:r w:rsidRPr="000C7B08">
        <w:rPr>
          <w:rFonts w:ascii="Times New Roman" w:hAnsi="Times New Roman"/>
          <w:b/>
          <w:spacing w:val="2"/>
          <w:sz w:val="28"/>
          <w:lang w:val="es-ES"/>
        </w:rPr>
        <w:t>é</w:t>
      </w:r>
      <w:r w:rsidRPr="000C7B08">
        <w:rPr>
          <w:rFonts w:ascii="Times New Roman" w:hAnsi="Times New Roman"/>
          <w:b/>
          <w:sz w:val="28"/>
          <w:lang w:val="es-ES"/>
        </w:rPr>
        <w:t>t</w:t>
      </w:r>
      <w:r w:rsidRPr="000C7B08">
        <w:rPr>
          <w:rFonts w:ascii="Times New Roman" w:hAnsi="Times New Roman"/>
          <w:b/>
          <w:spacing w:val="5"/>
          <w:sz w:val="28"/>
          <w:lang w:val="es-ES"/>
        </w:rPr>
        <w:t xml:space="preserve"> </w:t>
      </w:r>
      <w:r w:rsidRPr="000C7B08">
        <w:rPr>
          <w:rFonts w:ascii="Times New Roman" w:hAnsi="Times New Roman"/>
          <w:b/>
          <w:spacing w:val="-2"/>
          <w:sz w:val="28"/>
          <w:lang w:val="es-ES"/>
        </w:rPr>
        <w:t>c</w:t>
      </w:r>
      <w:r w:rsidRPr="000C7B08">
        <w:rPr>
          <w:rFonts w:ascii="Times New Roman" w:hAnsi="Times New Roman"/>
          <w:b/>
          <w:spacing w:val="-1"/>
          <w:sz w:val="28"/>
          <w:lang w:val="es-ES"/>
        </w:rPr>
        <w:t>hu</w:t>
      </w:r>
      <w:r w:rsidRPr="000C7B08">
        <w:rPr>
          <w:rFonts w:ascii="Times New Roman" w:hAnsi="Times New Roman"/>
          <w:b/>
          <w:spacing w:val="8"/>
          <w:sz w:val="28"/>
          <w:lang w:val="es-ES"/>
        </w:rPr>
        <w:t>n</w:t>
      </w:r>
      <w:r w:rsidRPr="000C7B08">
        <w:rPr>
          <w:rFonts w:ascii="Times New Roman" w:hAnsi="Times New Roman"/>
          <w:b/>
          <w:spacing w:val="-1"/>
          <w:sz w:val="28"/>
          <w:lang w:val="es-ES"/>
        </w:rPr>
        <w:t>g</w:t>
      </w:r>
      <w:r w:rsidRPr="000C7B08">
        <w:rPr>
          <w:rFonts w:ascii="Times New Roman" w:hAnsi="Times New Roman"/>
          <w:b/>
          <w:sz w:val="28"/>
          <w:lang w:val="es-ES"/>
        </w:rPr>
        <w:t xml:space="preserve">: </w:t>
      </w:r>
    </w:p>
    <w:p w:rsidR="00AF6A85" w:rsidRPr="00B331F7" w:rsidRDefault="00AF6A85" w:rsidP="00AF6A85">
      <w:pPr>
        <w:spacing w:before="120" w:line="360" w:lineRule="exact"/>
        <w:ind w:firstLine="567"/>
        <w:jc w:val="both"/>
        <w:rPr>
          <w:lang w:val="es-ES"/>
        </w:rPr>
      </w:pPr>
      <w:r w:rsidRPr="000C7B08">
        <w:rPr>
          <w:spacing w:val="-3"/>
          <w:lang w:val="es-ES"/>
        </w:rPr>
        <w:t>Với  địa hình phức tạp,</w:t>
      </w:r>
      <w:r w:rsidRPr="000C7B08">
        <w:rPr>
          <w:lang w:val="es-ES"/>
        </w:rPr>
        <w:t xml:space="preserve">  đồi núi cao chia cắt</w:t>
      </w:r>
      <w:r>
        <w:rPr>
          <w:lang w:val="es-ES"/>
        </w:rPr>
        <w:t>,</w:t>
      </w:r>
      <w:r w:rsidRPr="000C7B08">
        <w:rPr>
          <w:lang w:val="es-ES"/>
        </w:rPr>
        <w:t xml:space="preserve"> thường xuyên có các thiên tai </w:t>
      </w:r>
      <w:r>
        <w:rPr>
          <w:lang w:val="es-ES"/>
        </w:rPr>
        <w:t>xả</w:t>
      </w:r>
      <w:r w:rsidRPr="000C7B08">
        <w:rPr>
          <w:lang w:val="es-ES"/>
        </w:rPr>
        <w:t xml:space="preserve">y ra nhưng cán bộ và nhân dân xã </w:t>
      </w:r>
      <w:r>
        <w:rPr>
          <w:lang w:val="es-ES"/>
        </w:rPr>
        <w:t>Chiềng Xôm</w:t>
      </w:r>
      <w:r w:rsidRPr="000C7B08">
        <w:rPr>
          <w:lang w:val="es-ES"/>
        </w:rPr>
        <w:t xml:space="preserve"> đã nỗ lự</w:t>
      </w:r>
      <w:r w:rsidRPr="00B331F7">
        <w:rPr>
          <w:lang w:val="es-ES"/>
        </w:rPr>
        <w:t>c cố gắng để phòng ngừa</w:t>
      </w:r>
      <w:r>
        <w:rPr>
          <w:lang w:val="es-ES"/>
        </w:rPr>
        <w:t>,</w:t>
      </w:r>
      <w:r w:rsidRPr="00B331F7">
        <w:rPr>
          <w:lang w:val="es-ES"/>
        </w:rPr>
        <w:t xml:space="preserve"> ứng phó khắc phục hậu quả để hạn chế thấp nhất thiệt hại do các loại thiên tai gây ra, vì hàng năm Xã đã thành lập Ban chỉ </w:t>
      </w:r>
      <w:r>
        <w:rPr>
          <w:lang w:val="es-ES"/>
        </w:rPr>
        <w:t>huy PCTT&amp;TKCN gồm 17 người</w:t>
      </w:r>
      <w:r w:rsidRPr="00B331F7">
        <w:rPr>
          <w:lang w:val="es-ES"/>
        </w:rPr>
        <w:t xml:space="preserve">; đội </w:t>
      </w:r>
      <w:r>
        <w:rPr>
          <w:lang w:val="es-ES"/>
        </w:rPr>
        <w:t xml:space="preserve">thanh niên </w:t>
      </w:r>
      <w:r w:rsidRPr="00B331F7">
        <w:rPr>
          <w:lang w:val="es-ES"/>
        </w:rPr>
        <w:t xml:space="preserve">xung kích xã với số lượng </w:t>
      </w:r>
      <w:r>
        <w:rPr>
          <w:lang w:val="es-ES"/>
        </w:rPr>
        <w:t>73 người, lực lượng cứu hộ cứu nạn 162 người</w:t>
      </w:r>
      <w:r w:rsidRPr="00B331F7">
        <w:rPr>
          <w:lang w:val="es-ES"/>
        </w:rPr>
        <w:t>.</w:t>
      </w:r>
      <w:r w:rsidRPr="009D485F">
        <w:rPr>
          <w:lang w:val="it-IT"/>
        </w:rPr>
        <w:t xml:space="preserve"> </w:t>
      </w:r>
      <w:r>
        <w:rPr>
          <w:lang w:val="it-IT"/>
        </w:rPr>
        <w:t>C</w:t>
      </w:r>
      <w:r w:rsidRPr="002C3BD6">
        <w:rPr>
          <w:lang w:val="it-IT"/>
        </w:rPr>
        <w:t>hính quyền địa phương quan tâm đến công tá</w:t>
      </w:r>
      <w:r>
        <w:rPr>
          <w:lang w:val="it-IT"/>
        </w:rPr>
        <w:t>c PCTT hàng năm có lập kế hoạch</w:t>
      </w:r>
      <w:r w:rsidRPr="002C3BD6">
        <w:rPr>
          <w:lang w:val="it-IT"/>
        </w:rPr>
        <w:t xml:space="preserve"> PCTT</w:t>
      </w:r>
      <w:ins w:id="103" w:author="lno" w:date="2014-11-05T11:23:00Z">
        <w:r w:rsidR="000E1C29">
          <w:rPr>
            <w:lang w:val="it-IT"/>
          </w:rPr>
          <w:t>.</w:t>
        </w:r>
      </w:ins>
    </w:p>
    <w:p w:rsidR="00AF6A85" w:rsidRPr="002C2E76" w:rsidRDefault="00AF6A85" w:rsidP="00AF6A85">
      <w:pPr>
        <w:spacing w:before="120" w:line="360" w:lineRule="exact"/>
        <w:jc w:val="both"/>
        <w:rPr>
          <w:lang w:val="vi-VN"/>
        </w:rPr>
      </w:pPr>
      <w:r w:rsidRPr="002C2E76">
        <w:rPr>
          <w:lang w:val="vi-VN"/>
        </w:rPr>
        <w:t xml:space="preserve"> </w:t>
      </w:r>
      <w:r w:rsidRPr="00B331F7">
        <w:rPr>
          <w:lang w:val="es-ES"/>
        </w:rPr>
        <w:tab/>
      </w:r>
      <w:r w:rsidRPr="002C2E76">
        <w:rPr>
          <w:lang w:val="vi-VN"/>
        </w:rPr>
        <w:t xml:space="preserve">Sau mỗi lần thiên tai, </w:t>
      </w:r>
      <w:r w:rsidRPr="00896529">
        <w:rPr>
          <w:lang w:val="it-IT"/>
        </w:rPr>
        <w:t xml:space="preserve">Ban chỉ huy </w:t>
      </w:r>
      <w:r w:rsidRPr="002C2E76">
        <w:rPr>
          <w:lang w:val="vi-VN"/>
        </w:rPr>
        <w:t xml:space="preserve">thưc hiện nghiêm </w:t>
      </w:r>
      <w:ins w:id="104" w:author="lno" w:date="2014-11-05T11:23:00Z">
        <w:r w:rsidR="000E1C29">
          <w:rPr>
            <w:lang w:val="en-US"/>
          </w:rPr>
          <w:t xml:space="preserve">túc </w:t>
        </w:r>
      </w:ins>
      <w:r w:rsidRPr="002C2E76">
        <w:rPr>
          <w:lang w:val="vi-VN"/>
        </w:rPr>
        <w:t>việc đánh giá thiệt hại, đánh giá nhu cầu và rút ra bài học kinh nghiệm đồng thời có biện pháp khắc phục, báo cáo cấp trên kịp thời.</w:t>
      </w:r>
    </w:p>
    <w:p w:rsidR="00AF6A85" w:rsidRPr="00896529" w:rsidRDefault="00AF6A85" w:rsidP="00AF6A85">
      <w:pPr>
        <w:spacing w:before="120" w:line="360" w:lineRule="exact"/>
        <w:ind w:firstLine="360"/>
        <w:jc w:val="both"/>
        <w:rPr>
          <w:lang w:val="vi-VN"/>
        </w:rPr>
      </w:pPr>
      <w:r>
        <w:rPr>
          <w:b/>
          <w:spacing w:val="-3"/>
        </w:rPr>
        <w:t xml:space="preserve">2. </w:t>
      </w:r>
      <w:r w:rsidRPr="00896529">
        <w:rPr>
          <w:b/>
          <w:spacing w:val="-3"/>
          <w:lang w:val="vi-VN"/>
        </w:rPr>
        <w:t xml:space="preserve">Năng lực phòng chống thiên </w:t>
      </w:r>
      <w:proofErr w:type="gramStart"/>
      <w:r w:rsidRPr="00896529">
        <w:rPr>
          <w:b/>
          <w:spacing w:val="-3"/>
          <w:lang w:val="vi-VN"/>
        </w:rPr>
        <w:t>tai</w:t>
      </w:r>
      <w:proofErr w:type="gramEnd"/>
      <w:r w:rsidRPr="00896529">
        <w:rPr>
          <w:b/>
          <w:spacing w:val="-3"/>
          <w:lang w:val="vi-VN"/>
        </w:rPr>
        <w:t xml:space="preserve"> của toàn xã</w:t>
      </w:r>
      <w:r w:rsidRPr="00896529">
        <w:rPr>
          <w:lang w:val="vi-VN"/>
        </w:rPr>
        <w:t>:</w:t>
      </w:r>
    </w:p>
    <w:p w:rsidR="00AF6A85" w:rsidRPr="0062369F" w:rsidRDefault="00AF6A85" w:rsidP="00AF6A85">
      <w:pPr>
        <w:autoSpaceDE w:val="0"/>
        <w:autoSpaceDN w:val="0"/>
        <w:adjustRightInd w:val="0"/>
        <w:spacing w:before="120" w:line="360" w:lineRule="exact"/>
        <w:ind w:firstLine="360"/>
        <w:jc w:val="both"/>
        <w:rPr>
          <w:b/>
          <w:lang w:val="it-IT"/>
        </w:rPr>
      </w:pPr>
      <w:r w:rsidRPr="0062369F">
        <w:rPr>
          <w:b/>
          <w:lang w:val="it-IT"/>
        </w:rPr>
        <w:t>2.1 An toàn cộng đồng:</w:t>
      </w:r>
    </w:p>
    <w:p w:rsidR="00AF6A85" w:rsidRDefault="00AF6A85" w:rsidP="00AF6A85">
      <w:pPr>
        <w:spacing w:before="120" w:line="360" w:lineRule="exact"/>
        <w:ind w:firstLine="360"/>
        <w:jc w:val="both"/>
        <w:rPr>
          <w:b/>
          <w:lang w:val="it-IT"/>
        </w:rPr>
      </w:pPr>
      <w:r w:rsidRPr="00AD5BFE">
        <w:rPr>
          <w:b/>
          <w:lang w:val="it-IT"/>
        </w:rPr>
        <w:t xml:space="preserve">* </w:t>
      </w:r>
      <w:r w:rsidRPr="00AD5BFE">
        <w:rPr>
          <w:lang w:val="it-IT"/>
        </w:rPr>
        <w:t>Vật chất</w:t>
      </w:r>
      <w:r w:rsidRPr="00AD5BFE">
        <w:rPr>
          <w:b/>
          <w:lang w:val="it-IT"/>
        </w:rPr>
        <w:t>:</w:t>
      </w:r>
    </w:p>
    <w:p w:rsidR="00AF6A85" w:rsidRPr="00E6230D" w:rsidRDefault="00AF6A85" w:rsidP="00AF6A85">
      <w:pPr>
        <w:spacing w:before="120" w:line="360" w:lineRule="exact"/>
        <w:ind w:firstLine="360"/>
        <w:jc w:val="both"/>
        <w:rPr>
          <w:lang w:val="it-IT"/>
        </w:rPr>
      </w:pPr>
      <w:r w:rsidRPr="0062369F">
        <w:rPr>
          <w:b/>
          <w:lang w:val="it-IT"/>
        </w:rPr>
        <w:t xml:space="preserve"> </w:t>
      </w:r>
      <w:r>
        <w:rPr>
          <w:b/>
          <w:lang w:val="it-IT"/>
        </w:rPr>
        <w:t xml:space="preserve">- </w:t>
      </w:r>
      <w:r>
        <w:rPr>
          <w:lang w:val="it-IT"/>
        </w:rPr>
        <w:t>Có 116 nhà kiên cố, c</w:t>
      </w:r>
      <w:r w:rsidRPr="009B7001">
        <w:rPr>
          <w:lang w:val="it-IT"/>
        </w:rPr>
        <w:t>ác</w:t>
      </w:r>
      <w:r>
        <w:rPr>
          <w:lang w:val="it-IT"/>
        </w:rPr>
        <w:t xml:space="preserve"> nh</w:t>
      </w:r>
      <w:r w:rsidRPr="009B7001">
        <w:rPr>
          <w:lang w:val="it-IT"/>
        </w:rPr>
        <w:t>à</w:t>
      </w:r>
      <w:r>
        <w:rPr>
          <w:lang w:val="it-IT"/>
        </w:rPr>
        <w:t xml:space="preserve"> </w:t>
      </w:r>
      <w:r w:rsidRPr="00E6230D">
        <w:rPr>
          <w:lang w:val="it-IT"/>
        </w:rPr>
        <w:t>UBND xã, trạm y</w:t>
      </w:r>
      <w:ins w:id="105" w:author="lno" w:date="2014-11-05T11:23:00Z">
        <w:r w:rsidR="000E1C29">
          <w:rPr>
            <w:lang w:val="it-IT"/>
          </w:rPr>
          <w:t xml:space="preserve"> </w:t>
        </w:r>
      </w:ins>
      <w:r w:rsidRPr="00E6230D">
        <w:rPr>
          <w:lang w:val="it-IT"/>
        </w:rPr>
        <w:t xml:space="preserve">tế, </w:t>
      </w:r>
      <w:r>
        <w:rPr>
          <w:lang w:val="it-IT"/>
        </w:rPr>
        <w:t xml:space="preserve">3 </w:t>
      </w:r>
      <w:del w:id="106" w:author="lno" w:date="2014-11-05T11:23:00Z">
        <w:r w:rsidRPr="00E6230D" w:rsidDel="000E1C29">
          <w:rPr>
            <w:lang w:val="it-IT"/>
          </w:rPr>
          <w:delText xml:space="preserve">truờng </w:delText>
        </w:r>
      </w:del>
      <w:ins w:id="107" w:author="lno" w:date="2014-11-05T11:23:00Z">
        <w:r w:rsidR="000E1C29" w:rsidRPr="00E6230D">
          <w:rPr>
            <w:lang w:val="it-IT"/>
          </w:rPr>
          <w:t>tr</w:t>
        </w:r>
        <w:r w:rsidR="000E1C29">
          <w:rPr>
            <w:lang w:val="it-IT"/>
          </w:rPr>
          <w:t>ư</w:t>
        </w:r>
        <w:r w:rsidR="000E1C29" w:rsidRPr="00E6230D">
          <w:rPr>
            <w:lang w:val="it-IT"/>
          </w:rPr>
          <w:t xml:space="preserve">ờng </w:t>
        </w:r>
      </w:ins>
      <w:r w:rsidRPr="00E6230D">
        <w:rPr>
          <w:lang w:val="it-IT"/>
        </w:rPr>
        <w:t xml:space="preserve">học và 13 nhà văn hoá </w:t>
      </w:r>
      <w:r>
        <w:rPr>
          <w:lang w:val="it-IT"/>
        </w:rPr>
        <w:t xml:space="preserve">là điểm trú </w:t>
      </w:r>
      <w:r w:rsidRPr="0062369F">
        <w:rPr>
          <w:lang w:val="it-IT"/>
        </w:rPr>
        <w:t>an toàn khi có thiên tai xảy ra</w:t>
      </w:r>
    </w:p>
    <w:p w:rsidR="00AF6A85" w:rsidRDefault="00AF6A85" w:rsidP="00AF6A85">
      <w:pPr>
        <w:spacing w:before="120" w:line="360" w:lineRule="exact"/>
        <w:ind w:firstLine="360"/>
        <w:jc w:val="both"/>
        <w:rPr>
          <w:lang w:val="it-IT"/>
        </w:rPr>
      </w:pPr>
      <w:r w:rsidRPr="00E6230D">
        <w:rPr>
          <w:lang w:val="it-IT"/>
        </w:rPr>
        <w:t xml:space="preserve">- </w:t>
      </w:r>
      <w:r>
        <w:rPr>
          <w:lang w:val="it-IT"/>
        </w:rPr>
        <w:t xml:space="preserve">Có </w:t>
      </w:r>
      <w:r w:rsidRPr="00E6230D">
        <w:rPr>
          <w:lang w:val="it-IT"/>
        </w:rPr>
        <w:t>10</w:t>
      </w:r>
      <w:r>
        <w:rPr>
          <w:lang w:val="it-IT"/>
        </w:rPr>
        <w:t>,262 km đ</w:t>
      </w:r>
      <w:r w:rsidRPr="009B7001">
        <w:rPr>
          <w:lang w:val="it-IT"/>
        </w:rPr>
        <w:t>ư</w:t>
      </w:r>
      <w:r>
        <w:rPr>
          <w:lang w:val="it-IT"/>
        </w:rPr>
        <w:t xml:space="preserve">ờng đã đuợc bê tông hoá </w:t>
      </w:r>
      <w:r w:rsidRPr="002C3BD6">
        <w:rPr>
          <w:lang w:val="it-IT"/>
        </w:rPr>
        <w:t>đảm bảo cho việc đi lại thuận tiện</w:t>
      </w:r>
      <w:r>
        <w:rPr>
          <w:lang w:val="it-IT"/>
        </w:rPr>
        <w:t xml:space="preserve">. </w:t>
      </w:r>
    </w:p>
    <w:p w:rsidR="00AF6A85" w:rsidRDefault="00AF6A85" w:rsidP="00AF6A85">
      <w:pPr>
        <w:spacing w:before="120" w:line="360" w:lineRule="exact"/>
        <w:ind w:firstLine="360"/>
        <w:jc w:val="both"/>
        <w:rPr>
          <w:lang w:val="it-IT"/>
        </w:rPr>
      </w:pPr>
      <w:del w:id="108" w:author="lno" w:date="2014-11-05T13:41:00Z">
        <w:r w:rsidDel="00E10AE5">
          <w:rPr>
            <w:lang w:val="it-IT"/>
          </w:rPr>
          <w:delText>-,</w:delText>
        </w:r>
      </w:del>
      <w:ins w:id="109" w:author="lno" w:date="2014-11-05T13:41:00Z">
        <w:r w:rsidR="00E10AE5">
          <w:rPr>
            <w:lang w:val="it-IT"/>
          </w:rPr>
          <w:t xml:space="preserve">- </w:t>
        </w:r>
      </w:ins>
      <w:r>
        <w:rPr>
          <w:lang w:val="it-IT"/>
        </w:rPr>
        <w:t>C</w:t>
      </w:r>
      <w:r w:rsidRPr="002C3BD6">
        <w:rPr>
          <w:lang w:val="it-IT"/>
        </w:rPr>
        <w:t xml:space="preserve">ó </w:t>
      </w:r>
      <w:r>
        <w:rPr>
          <w:lang w:val="it-IT"/>
        </w:rPr>
        <w:t xml:space="preserve">2.228 </w:t>
      </w:r>
      <w:r w:rsidRPr="002C3BD6">
        <w:rPr>
          <w:lang w:val="it-IT"/>
        </w:rPr>
        <w:t>ha</w:t>
      </w:r>
      <w:r>
        <w:rPr>
          <w:lang w:val="it-IT"/>
        </w:rPr>
        <w:t xml:space="preserve"> </w:t>
      </w:r>
      <w:r w:rsidRPr="002C3BD6">
        <w:rPr>
          <w:lang w:val="it-IT"/>
        </w:rPr>
        <w:t>rừng phòng hộ</w:t>
      </w:r>
      <w:r>
        <w:rPr>
          <w:lang w:val="it-IT"/>
        </w:rPr>
        <w:t>, 14 bản, tiểu khu đã có đ</w:t>
      </w:r>
      <w:r w:rsidRPr="009B7001">
        <w:rPr>
          <w:lang w:val="it-IT"/>
        </w:rPr>
        <w:t>ư</w:t>
      </w:r>
      <w:r>
        <w:rPr>
          <w:lang w:val="it-IT"/>
        </w:rPr>
        <w:t>ờng dẫn</w:t>
      </w:r>
      <w:r w:rsidRPr="00E6230D">
        <w:rPr>
          <w:lang w:val="it-IT"/>
        </w:rPr>
        <w:t xml:space="preserve"> đến nơi trú ẩn an toàn</w:t>
      </w:r>
      <w:r>
        <w:rPr>
          <w:lang w:val="it-IT"/>
        </w:rPr>
        <w:t>.</w:t>
      </w:r>
    </w:p>
    <w:p w:rsidR="00AF6A85" w:rsidRPr="002536AE" w:rsidRDefault="00AF6A85" w:rsidP="00AF6A85">
      <w:pPr>
        <w:spacing w:before="120" w:line="360" w:lineRule="exact"/>
        <w:ind w:firstLine="360"/>
        <w:jc w:val="both"/>
        <w:rPr>
          <w:lang w:val="it-IT"/>
        </w:rPr>
      </w:pPr>
      <w:r w:rsidRPr="002536AE">
        <w:rPr>
          <w:lang w:val="it-IT"/>
        </w:rPr>
        <w:lastRenderedPageBreak/>
        <w:t>- Có một số doanh nghiệp đang hoạt động trong xã có các phương tiện ô tô, máy xúc, máy ủi...</w:t>
      </w:r>
      <w:del w:id="110" w:author="lno" w:date="2014-11-05T11:23:00Z">
        <w:r w:rsidRPr="002536AE" w:rsidDel="000E1C29">
          <w:rPr>
            <w:lang w:val="it-IT"/>
          </w:rPr>
          <w:delText xml:space="preserve"> </w:delText>
        </w:r>
      </w:del>
      <w:r w:rsidRPr="002536AE">
        <w:rPr>
          <w:lang w:val="it-IT"/>
        </w:rPr>
        <w:t>có thể huy động để thực hiện công tác PCTT</w:t>
      </w:r>
    </w:p>
    <w:p w:rsidR="00AF6A85" w:rsidRDefault="00AF6A85" w:rsidP="00AF6A85">
      <w:pPr>
        <w:autoSpaceDE w:val="0"/>
        <w:autoSpaceDN w:val="0"/>
        <w:adjustRightInd w:val="0"/>
        <w:spacing w:before="120" w:line="360" w:lineRule="exact"/>
        <w:ind w:firstLine="360"/>
        <w:jc w:val="both"/>
        <w:rPr>
          <w:lang w:val="it-IT"/>
        </w:rPr>
      </w:pPr>
      <w:r w:rsidRPr="00C2645D">
        <w:rPr>
          <w:b/>
          <w:lang w:val="it-IT"/>
        </w:rPr>
        <w:t>*</w:t>
      </w:r>
      <w:r w:rsidRPr="00C2645D">
        <w:rPr>
          <w:lang w:val="it-IT"/>
        </w:rPr>
        <w:t>Tổ chức xã hội</w:t>
      </w:r>
      <w:r>
        <w:rPr>
          <w:lang w:val="it-IT"/>
        </w:rPr>
        <w:t xml:space="preserve">:  </w:t>
      </w:r>
      <w:r w:rsidRPr="0062369F">
        <w:rPr>
          <w:lang w:val="it-IT"/>
        </w:rPr>
        <w:t>Xã thành lập ban chỉ huy PCTT để chỉ đạo ứng phó kịp thời khi có thiên tai xảy ra, đội xung kích xã nhiệt tình có sức</w:t>
      </w:r>
      <w:r>
        <w:rPr>
          <w:lang w:val="it-IT"/>
        </w:rPr>
        <w:t xml:space="preserve"> khỏe </w:t>
      </w:r>
      <w:r w:rsidRPr="0062369F">
        <w:rPr>
          <w:lang w:val="it-IT"/>
        </w:rPr>
        <w:t xml:space="preserve">ứng phó kịp thời khi thiên tai xảy ra với số lượng </w:t>
      </w:r>
      <w:r>
        <w:rPr>
          <w:lang w:val="it-IT"/>
        </w:rPr>
        <w:t>73 người (10</w:t>
      </w:r>
      <w:r w:rsidRPr="0062369F">
        <w:rPr>
          <w:lang w:val="it-IT"/>
        </w:rPr>
        <w:t xml:space="preserve"> nữ), tại 1</w:t>
      </w:r>
      <w:r>
        <w:rPr>
          <w:lang w:val="it-IT"/>
        </w:rPr>
        <w:t>4</w:t>
      </w:r>
      <w:r w:rsidRPr="0062369F">
        <w:rPr>
          <w:lang w:val="it-IT"/>
        </w:rPr>
        <w:t>/1</w:t>
      </w:r>
      <w:r>
        <w:rPr>
          <w:lang w:val="it-IT"/>
        </w:rPr>
        <w:t>4</w:t>
      </w:r>
      <w:r w:rsidRPr="0062369F">
        <w:rPr>
          <w:lang w:val="it-IT"/>
        </w:rPr>
        <w:t xml:space="preserve"> </w:t>
      </w:r>
      <w:r>
        <w:rPr>
          <w:lang w:val="it-IT"/>
        </w:rPr>
        <w:t>bản, tiểu khu</w:t>
      </w:r>
      <w:r w:rsidRPr="0062369F">
        <w:rPr>
          <w:lang w:val="it-IT"/>
        </w:rPr>
        <w:t>;</w:t>
      </w:r>
      <w:r>
        <w:rPr>
          <w:lang w:val="it-IT"/>
        </w:rPr>
        <w:t xml:space="preserve"> lực lượng cứu hộ, cứu nạ</w:t>
      </w:r>
      <w:ins w:id="111" w:author="lno" w:date="2014-11-05T11:24:00Z">
        <w:r w:rsidR="000E1C29">
          <w:rPr>
            <w:lang w:val="it-IT"/>
          </w:rPr>
          <w:t>n</w:t>
        </w:r>
      </w:ins>
      <w:r>
        <w:rPr>
          <w:lang w:val="it-IT"/>
        </w:rPr>
        <w:t xml:space="preserve"> 162 người,</w:t>
      </w:r>
      <w:r w:rsidRPr="0062369F">
        <w:rPr>
          <w:lang w:val="it-IT"/>
        </w:rPr>
        <w:t xml:space="preserve"> lực lượng</w:t>
      </w:r>
      <w:r w:rsidRPr="002C3BD6">
        <w:rPr>
          <w:lang w:val="it-IT"/>
        </w:rPr>
        <w:t xml:space="preserve"> </w:t>
      </w:r>
      <w:r>
        <w:rPr>
          <w:lang w:val="it-IT"/>
        </w:rPr>
        <w:t>dự bị động viên 110</w:t>
      </w:r>
      <w:r w:rsidRPr="002C3BD6">
        <w:rPr>
          <w:lang w:val="it-IT"/>
        </w:rPr>
        <w:t xml:space="preserve"> người,</w:t>
      </w:r>
      <w:r>
        <w:rPr>
          <w:lang w:val="it-IT"/>
        </w:rPr>
        <w:t xml:space="preserve"> lực lượng dân quân 98 người</w:t>
      </w:r>
      <w:r w:rsidRPr="002C3BD6">
        <w:rPr>
          <w:lang w:val="it-IT"/>
        </w:rPr>
        <w:t xml:space="preserve"> năng động nhiệt tình, dễ huy động, tiếp cận nhanh khi có thiên tai, các tổ chức đoàn thể khác cũng rất </w:t>
      </w:r>
      <w:r>
        <w:rPr>
          <w:lang w:val="it-IT"/>
        </w:rPr>
        <w:t>quan tâm trong công tác PCTT- TKCN.</w:t>
      </w:r>
    </w:p>
    <w:p w:rsidR="00AF6A85" w:rsidRPr="002536AE" w:rsidRDefault="00AF6A85" w:rsidP="00AF6A85">
      <w:pPr>
        <w:spacing w:before="120" w:line="360" w:lineRule="exact"/>
        <w:jc w:val="both"/>
        <w:rPr>
          <w:lang w:val="it-IT"/>
        </w:rPr>
      </w:pPr>
      <w:r>
        <w:rPr>
          <w:b/>
          <w:lang w:val="it-IT"/>
        </w:rPr>
        <w:t xml:space="preserve">   </w:t>
      </w:r>
      <w:r w:rsidRPr="002C3BD6">
        <w:rPr>
          <w:b/>
          <w:lang w:val="it-IT"/>
        </w:rPr>
        <w:t>*</w:t>
      </w:r>
      <w:r w:rsidRPr="002536AE">
        <w:rPr>
          <w:lang w:val="it-IT"/>
        </w:rPr>
        <w:t>Nhận thức, kinh nghiệm, thái độ động cơ</w:t>
      </w:r>
      <w:r w:rsidRPr="002536AE">
        <w:rPr>
          <w:b/>
          <w:lang w:val="it-IT"/>
        </w:rPr>
        <w:t>:</w:t>
      </w:r>
      <w:r w:rsidRPr="002C3BD6">
        <w:rPr>
          <w:lang w:val="it-IT"/>
        </w:rPr>
        <w:t xml:space="preserve"> Người dân đoàn kết, giúp đỡ lẫn nhau trong công tác PCTT, bảo vệ môi trường</w:t>
      </w:r>
      <w:r>
        <w:rPr>
          <w:lang w:val="it-IT"/>
        </w:rPr>
        <w:t>. Biết t</w:t>
      </w:r>
      <w:r w:rsidRPr="00EB5EDF">
        <w:rPr>
          <w:lang w:val="it-IT"/>
        </w:rPr>
        <w:t>rồng cây tre và một số loại cây khác chống sạt lở, đá lăn.</w:t>
      </w:r>
      <w:r>
        <w:rPr>
          <w:lang w:val="it-IT"/>
        </w:rPr>
        <w:t xml:space="preserve"> </w:t>
      </w:r>
      <w:r w:rsidRPr="002536AE">
        <w:rPr>
          <w:lang w:val="it-IT"/>
        </w:rPr>
        <w:t>Hàng năm công tác khoanh nuôi bảo vệ rừng đã được quan tâm chỉ đạo</w:t>
      </w:r>
    </w:p>
    <w:p w:rsidR="00AF6A85" w:rsidRPr="002C3BD6" w:rsidRDefault="00AF6A85" w:rsidP="00AF6A85">
      <w:pPr>
        <w:spacing w:before="120" w:line="360" w:lineRule="exact"/>
        <w:ind w:right="-108" w:firstLine="567"/>
        <w:rPr>
          <w:b/>
          <w:lang w:val="it-IT"/>
        </w:rPr>
      </w:pPr>
      <w:r w:rsidRPr="002C3BD6">
        <w:rPr>
          <w:b/>
          <w:lang w:val="it-IT"/>
        </w:rPr>
        <w:t>2.2 Sản xuất, kinh doanh:</w:t>
      </w:r>
    </w:p>
    <w:p w:rsidR="00AF6A85" w:rsidRPr="002C3BD6" w:rsidRDefault="00AF6A85" w:rsidP="00AF6A85">
      <w:pPr>
        <w:spacing w:before="120" w:line="360" w:lineRule="exact"/>
        <w:ind w:firstLine="567"/>
        <w:rPr>
          <w:lang w:val="it-IT"/>
        </w:rPr>
      </w:pPr>
      <w:r w:rsidRPr="002536AE">
        <w:rPr>
          <w:b/>
          <w:i/>
          <w:lang w:val="it-IT"/>
        </w:rPr>
        <w:t>*</w:t>
      </w:r>
      <w:r w:rsidRPr="002536AE">
        <w:rPr>
          <w:lang w:val="it-IT"/>
        </w:rPr>
        <w:t>Vật chất</w:t>
      </w:r>
      <w:r w:rsidRPr="002C3BD6">
        <w:rPr>
          <w:b/>
          <w:i/>
          <w:lang w:val="it-IT"/>
        </w:rPr>
        <w:t>:</w:t>
      </w:r>
      <w:r w:rsidRPr="002C3BD6">
        <w:rPr>
          <w:b/>
          <w:lang w:val="it-IT"/>
        </w:rPr>
        <w:t xml:space="preserve"> </w:t>
      </w:r>
      <w:r>
        <w:rPr>
          <w:b/>
          <w:lang w:val="it-IT"/>
        </w:rPr>
        <w:t xml:space="preserve"> </w:t>
      </w:r>
      <w:r w:rsidRPr="002C3BD6">
        <w:rPr>
          <w:lang w:val="it-IT"/>
        </w:rPr>
        <w:t>Xã có lực lượng lao động đông, có hệ thống đường</w:t>
      </w:r>
      <w:r>
        <w:rPr>
          <w:lang w:val="it-IT"/>
        </w:rPr>
        <w:t xml:space="preserve"> giao thông</w:t>
      </w:r>
      <w:r w:rsidRPr="002C3BD6">
        <w:rPr>
          <w:lang w:val="it-IT"/>
        </w:rPr>
        <w:t xml:space="preserve"> liên </w:t>
      </w:r>
      <w:r>
        <w:rPr>
          <w:lang w:val="it-IT"/>
        </w:rPr>
        <w:t>bản</w:t>
      </w:r>
      <w:r w:rsidRPr="002C3BD6">
        <w:rPr>
          <w:lang w:val="it-IT"/>
        </w:rPr>
        <w:t xml:space="preserve"> từ UBND xã đến tất các </w:t>
      </w:r>
      <w:r>
        <w:rPr>
          <w:lang w:val="it-IT"/>
        </w:rPr>
        <w:t>bản, tiểu khu</w:t>
      </w:r>
      <w:r w:rsidRPr="002C3BD6">
        <w:rPr>
          <w:lang w:val="it-IT"/>
        </w:rPr>
        <w:t>. Có cán bộ thú y</w:t>
      </w:r>
      <w:r>
        <w:rPr>
          <w:lang w:val="it-IT"/>
        </w:rPr>
        <w:t xml:space="preserve"> bản</w:t>
      </w:r>
      <w:r w:rsidRPr="002C3BD6">
        <w:rPr>
          <w:lang w:val="it-IT"/>
        </w:rPr>
        <w:t xml:space="preserve"> để điều trị, tiêm phòng cho gia súc, gia cầm.  </w:t>
      </w:r>
    </w:p>
    <w:p w:rsidR="00AF6A85" w:rsidRPr="002C3BD6" w:rsidRDefault="00AF6A85" w:rsidP="00AF6A85">
      <w:pPr>
        <w:spacing w:before="120" w:line="360" w:lineRule="exact"/>
        <w:ind w:firstLine="567"/>
        <w:rPr>
          <w:lang w:val="it-IT"/>
        </w:rPr>
      </w:pPr>
      <w:r w:rsidRPr="002C3BD6">
        <w:rPr>
          <w:lang w:val="it-IT"/>
        </w:rPr>
        <w:t>- Toàn xã có</w:t>
      </w:r>
      <w:r>
        <w:rPr>
          <w:lang w:val="it-IT"/>
        </w:rPr>
        <w:t xml:space="preserve"> 05 phai,</w:t>
      </w:r>
      <w:r w:rsidRPr="002C3BD6">
        <w:rPr>
          <w:lang w:val="it-IT"/>
        </w:rPr>
        <w:t xml:space="preserve"> </w:t>
      </w:r>
      <w:r>
        <w:rPr>
          <w:lang w:val="it-IT"/>
        </w:rPr>
        <w:t xml:space="preserve">11,7 </w:t>
      </w:r>
      <w:r w:rsidRPr="002C3BD6">
        <w:rPr>
          <w:lang w:val="it-IT"/>
        </w:rPr>
        <w:t xml:space="preserve">km kênh mương </w:t>
      </w:r>
      <w:r>
        <w:rPr>
          <w:lang w:val="it-IT"/>
        </w:rPr>
        <w:t>đã kiên cố hóa</w:t>
      </w:r>
      <w:r w:rsidRPr="002C3BD6">
        <w:rPr>
          <w:lang w:val="it-IT"/>
        </w:rPr>
        <w:t>, thuận lợi cho công tác chủ động nguồn</w:t>
      </w:r>
      <w:r>
        <w:rPr>
          <w:lang w:val="it-IT"/>
        </w:rPr>
        <w:t xml:space="preserve"> nước tưới sản xuất nô</w:t>
      </w:r>
      <w:r w:rsidRPr="002C3BD6">
        <w:rPr>
          <w:lang w:val="it-IT"/>
        </w:rPr>
        <w:t>ng nghiệp...</w:t>
      </w:r>
    </w:p>
    <w:p w:rsidR="00AF6A85" w:rsidRPr="002C3BD6" w:rsidRDefault="00AF6A85" w:rsidP="00AF6A85">
      <w:pPr>
        <w:spacing w:before="120" w:line="360" w:lineRule="exact"/>
        <w:ind w:firstLine="567"/>
        <w:rPr>
          <w:lang w:val="it-IT"/>
        </w:rPr>
      </w:pPr>
      <w:r w:rsidRPr="002C3BD6">
        <w:rPr>
          <w:b/>
          <w:i/>
          <w:lang w:val="it-IT"/>
        </w:rPr>
        <w:t xml:space="preserve"> *</w:t>
      </w:r>
      <w:r w:rsidRPr="002536AE">
        <w:rPr>
          <w:lang w:val="it-IT"/>
        </w:rPr>
        <w:t>Tổ chức xã hội</w:t>
      </w:r>
      <w:r w:rsidRPr="00E10AE5">
        <w:rPr>
          <w:b/>
          <w:lang w:val="it-IT"/>
          <w:rPrChange w:id="112" w:author="lno" w:date="2014-11-05T13:42:00Z">
            <w:rPr>
              <w:b/>
              <w:i/>
              <w:lang w:val="it-IT"/>
            </w:rPr>
          </w:rPrChange>
        </w:rPr>
        <w:t>:</w:t>
      </w:r>
      <w:r w:rsidRPr="002C3BD6">
        <w:rPr>
          <w:lang w:val="it-IT"/>
        </w:rPr>
        <w:t xml:space="preserve">  Công tác tuyên truyền cho người dân kiến thức chống rét cho gia súc, gia cầm, tiêm phòng, giữ nước cho gia súc, gia cầm được các tổ chức xã hội tổ chức quan tâm thực hiện</w:t>
      </w:r>
      <w:r>
        <w:rPr>
          <w:lang w:val="it-IT"/>
        </w:rPr>
        <w:t xml:space="preserve">. Đặc biệt Hội phụ nữ luôn đẩy mạnh công tác tuyên truyền về cách phòng bệnh, đảm bảo đủ ấm cho người già, trẻ em trong mùa đông. </w:t>
      </w:r>
    </w:p>
    <w:p w:rsidR="00AF6A85" w:rsidRPr="002536AE" w:rsidRDefault="00AF6A85" w:rsidP="00AF6A85">
      <w:pPr>
        <w:spacing w:before="120" w:line="360" w:lineRule="exact"/>
        <w:ind w:firstLine="567"/>
        <w:rPr>
          <w:b/>
          <w:i/>
          <w:lang w:val="it-IT"/>
        </w:rPr>
      </w:pPr>
      <w:r w:rsidRPr="002C3BD6">
        <w:rPr>
          <w:b/>
          <w:i/>
          <w:lang w:val="it-IT"/>
        </w:rPr>
        <w:t>*</w:t>
      </w:r>
      <w:r w:rsidRPr="002536AE">
        <w:rPr>
          <w:lang w:val="it-IT"/>
        </w:rPr>
        <w:t>Nhận thức kinh nghiệm, thái độ, động cơ</w:t>
      </w:r>
      <w:r w:rsidRPr="000E1C29">
        <w:rPr>
          <w:b/>
          <w:lang w:val="it-IT"/>
          <w:rPrChange w:id="113" w:author="lno" w:date="2014-11-05T11:24:00Z">
            <w:rPr>
              <w:b/>
              <w:i/>
              <w:lang w:val="it-IT"/>
            </w:rPr>
          </w:rPrChange>
        </w:rPr>
        <w:t>:</w:t>
      </w:r>
      <w:r>
        <w:rPr>
          <w:b/>
          <w:i/>
          <w:lang w:val="it-IT"/>
        </w:rPr>
        <w:t xml:space="preserve"> </w:t>
      </w:r>
      <w:r w:rsidRPr="002C3BD6">
        <w:rPr>
          <w:b/>
          <w:lang w:val="it-IT"/>
        </w:rPr>
        <w:t xml:space="preserve"> </w:t>
      </w:r>
      <w:r w:rsidRPr="002C3BD6">
        <w:rPr>
          <w:lang w:val="it-IT"/>
        </w:rPr>
        <w:t>Người dân tại địa phương biết cách phủ ni lông che phủ mạ, rau màu để bảo vệ cây trồng, biết cách</w:t>
      </w:r>
      <w:r>
        <w:rPr>
          <w:lang w:val="it-IT"/>
        </w:rPr>
        <w:t xml:space="preserve"> che chắn chuồng trại cho gia súc gia cầm; chủ động dự trữ thức ăn cho gia súc, gia cầm trong m</w:t>
      </w:r>
      <w:r w:rsidRPr="004756E9">
        <w:rPr>
          <w:lang w:val="it-IT"/>
        </w:rPr>
        <w:t>ùa</w:t>
      </w:r>
      <w:r>
        <w:rPr>
          <w:lang w:val="it-IT"/>
        </w:rPr>
        <w:t xml:space="preserve"> gi</w:t>
      </w:r>
      <w:r w:rsidRPr="004756E9">
        <w:rPr>
          <w:lang w:val="it-IT"/>
        </w:rPr>
        <w:t>á</w:t>
      </w:r>
      <w:r>
        <w:rPr>
          <w:lang w:val="it-IT"/>
        </w:rPr>
        <w:t xml:space="preserve"> r</w:t>
      </w:r>
      <w:r w:rsidRPr="004756E9">
        <w:rPr>
          <w:lang w:val="it-IT"/>
        </w:rPr>
        <w:t>ét</w:t>
      </w:r>
      <w:r>
        <w:rPr>
          <w:lang w:val="it-IT"/>
        </w:rPr>
        <w:t>; ch</w:t>
      </w:r>
      <w:r w:rsidRPr="004756E9">
        <w:rPr>
          <w:lang w:val="it-IT"/>
        </w:rPr>
        <w:t>ủ</w:t>
      </w:r>
      <w:r>
        <w:rPr>
          <w:lang w:val="it-IT"/>
        </w:rPr>
        <w:t xml:space="preserve"> </w:t>
      </w:r>
      <w:r w:rsidRPr="004756E9">
        <w:rPr>
          <w:lang w:val="it-IT"/>
        </w:rPr>
        <w:t>động</w:t>
      </w:r>
      <w:r>
        <w:rPr>
          <w:lang w:val="it-IT"/>
        </w:rPr>
        <w:t xml:space="preserve"> ph</w:t>
      </w:r>
      <w:r w:rsidRPr="004756E9">
        <w:rPr>
          <w:lang w:val="it-IT"/>
        </w:rPr>
        <w:t>ủ</w:t>
      </w:r>
      <w:r>
        <w:rPr>
          <w:lang w:val="it-IT"/>
        </w:rPr>
        <w:t xml:space="preserve"> r</w:t>
      </w:r>
      <w:r w:rsidRPr="004756E9">
        <w:rPr>
          <w:lang w:val="it-IT"/>
        </w:rPr>
        <w:t>ơ</w:t>
      </w:r>
      <w:r>
        <w:rPr>
          <w:lang w:val="it-IT"/>
        </w:rPr>
        <w:t>m, th</w:t>
      </w:r>
      <w:r w:rsidRPr="004756E9">
        <w:rPr>
          <w:lang w:val="it-IT"/>
        </w:rPr>
        <w:t>ả</w:t>
      </w:r>
      <w:r>
        <w:rPr>
          <w:lang w:val="it-IT"/>
        </w:rPr>
        <w:t xml:space="preserve"> b</w:t>
      </w:r>
      <w:r w:rsidRPr="004756E9">
        <w:rPr>
          <w:lang w:val="it-IT"/>
        </w:rPr>
        <w:t>èo</w:t>
      </w:r>
      <w:r>
        <w:rPr>
          <w:lang w:val="it-IT"/>
        </w:rPr>
        <w:t>..</w:t>
      </w:r>
      <w:ins w:id="114" w:author="lno" w:date="2014-11-05T13:42:00Z">
        <w:r w:rsidR="00E10AE5">
          <w:rPr>
            <w:lang w:val="it-IT"/>
          </w:rPr>
          <w:t>.</w:t>
        </w:r>
      </w:ins>
      <w:del w:id="115" w:author="lno" w:date="2014-11-05T13:42:00Z">
        <w:r w:rsidDel="00E10AE5">
          <w:rPr>
            <w:lang w:val="it-IT"/>
          </w:rPr>
          <w:delText xml:space="preserve"> </w:delText>
        </w:r>
      </w:del>
      <w:r>
        <w:rPr>
          <w:lang w:val="it-IT"/>
        </w:rPr>
        <w:t>cho ao nu</w:t>
      </w:r>
      <w:r w:rsidRPr="004756E9">
        <w:rPr>
          <w:lang w:val="it-IT"/>
        </w:rPr>
        <w:t>ô</w:t>
      </w:r>
      <w:r>
        <w:rPr>
          <w:lang w:val="it-IT"/>
        </w:rPr>
        <w:t>i c</w:t>
      </w:r>
      <w:r w:rsidRPr="004756E9">
        <w:rPr>
          <w:lang w:val="it-IT"/>
        </w:rPr>
        <w:t>á</w:t>
      </w:r>
      <w:r>
        <w:rPr>
          <w:lang w:val="it-IT"/>
        </w:rPr>
        <w:t>.</w:t>
      </w:r>
    </w:p>
    <w:p w:rsidR="00AF6A85" w:rsidRPr="002C3BD6" w:rsidRDefault="00AF6A85" w:rsidP="00AF6A85">
      <w:pPr>
        <w:spacing w:before="120" w:line="360" w:lineRule="exact"/>
        <w:ind w:firstLine="567"/>
        <w:rPr>
          <w:b/>
          <w:lang w:val="it-IT"/>
        </w:rPr>
      </w:pPr>
      <w:r w:rsidRPr="002C3BD6">
        <w:rPr>
          <w:b/>
          <w:lang w:val="it-IT"/>
        </w:rPr>
        <w:t>2.3  Sức khỏe, vệ sinh môi trường:</w:t>
      </w:r>
    </w:p>
    <w:p w:rsidR="00AF6A85" w:rsidRPr="002536AE" w:rsidRDefault="00AF6A85" w:rsidP="00AF6A85">
      <w:pPr>
        <w:tabs>
          <w:tab w:val="left" w:pos="1998"/>
        </w:tabs>
        <w:spacing w:before="120" w:line="360" w:lineRule="exact"/>
        <w:ind w:firstLine="567"/>
        <w:rPr>
          <w:b/>
          <w:i/>
          <w:lang w:val="it-IT"/>
        </w:rPr>
      </w:pPr>
      <w:r w:rsidRPr="002536AE">
        <w:rPr>
          <w:b/>
          <w:i/>
          <w:lang w:val="it-IT"/>
        </w:rPr>
        <w:t>*</w:t>
      </w:r>
      <w:r w:rsidRPr="002536AE">
        <w:rPr>
          <w:lang w:val="it-IT"/>
        </w:rPr>
        <w:t>Vật chất</w:t>
      </w:r>
      <w:r w:rsidRPr="002536AE">
        <w:rPr>
          <w:b/>
          <w:i/>
          <w:lang w:val="it-IT"/>
        </w:rPr>
        <w:t>:</w:t>
      </w:r>
      <w:r>
        <w:rPr>
          <w:b/>
          <w:i/>
          <w:lang w:val="it-IT"/>
        </w:rPr>
        <w:t xml:space="preserve">  </w:t>
      </w:r>
      <w:r w:rsidRPr="002C3BD6">
        <w:rPr>
          <w:lang w:val="it-IT"/>
        </w:rPr>
        <w:t>Có trạm y tế khang trang sạch đẹp</w:t>
      </w:r>
      <w:r w:rsidRPr="00593A98">
        <w:rPr>
          <w:lang w:val="it-IT"/>
        </w:rPr>
        <w:t xml:space="preserve"> </w:t>
      </w:r>
      <w:r w:rsidRPr="002C3BD6">
        <w:rPr>
          <w:lang w:val="it-IT"/>
        </w:rPr>
        <w:t>đạt chuẩn quốc</w:t>
      </w:r>
      <w:r w:rsidRPr="00593A98">
        <w:rPr>
          <w:lang w:val="it-IT"/>
        </w:rPr>
        <w:t xml:space="preserve"> </w:t>
      </w:r>
      <w:r w:rsidRPr="002C3BD6">
        <w:rPr>
          <w:lang w:val="it-IT"/>
        </w:rPr>
        <w:t>gia,</w:t>
      </w:r>
      <w:del w:id="116" w:author="lno" w:date="2014-11-05T11:24:00Z">
        <w:r w:rsidRPr="002C3BD6" w:rsidDel="000E1C29">
          <w:rPr>
            <w:lang w:val="it-IT"/>
          </w:rPr>
          <w:delText>,</w:delText>
        </w:r>
      </w:del>
      <w:r w:rsidRPr="002C3BD6">
        <w:rPr>
          <w:lang w:val="it-IT"/>
        </w:rPr>
        <w:t xml:space="preserve"> với đ</w:t>
      </w:r>
      <w:r>
        <w:rPr>
          <w:lang w:val="it-IT"/>
        </w:rPr>
        <w:t>ội ngũ y</w:t>
      </w:r>
      <w:r w:rsidRPr="002C3BD6">
        <w:rPr>
          <w:lang w:val="it-IT"/>
        </w:rPr>
        <w:t xml:space="preserve"> sỹ </w:t>
      </w:r>
      <w:r>
        <w:rPr>
          <w:lang w:val="it-IT"/>
        </w:rPr>
        <w:t>có 6 người</w:t>
      </w:r>
      <w:del w:id="117" w:author="lno" w:date="2014-11-05T11:25:00Z">
        <w:r w:rsidDel="000E1C29">
          <w:rPr>
            <w:lang w:val="it-IT"/>
          </w:rPr>
          <w:delText xml:space="preserve"> </w:delText>
        </w:r>
        <w:r w:rsidRPr="002C3BD6" w:rsidDel="000E1C29">
          <w:rPr>
            <w:lang w:val="it-IT"/>
          </w:rPr>
          <w:delText>nên</w:delText>
        </w:r>
      </w:del>
      <w:ins w:id="118" w:author="lno" w:date="2014-11-05T11:25:00Z">
        <w:r w:rsidR="000E1C29">
          <w:rPr>
            <w:lang w:val="it-IT"/>
          </w:rPr>
          <w:t>,</w:t>
        </w:r>
      </w:ins>
      <w:r w:rsidRPr="002C3BD6">
        <w:rPr>
          <w:lang w:val="it-IT"/>
        </w:rPr>
        <w:t xml:space="preserve"> trạm y tế </w:t>
      </w:r>
      <w:r>
        <w:rPr>
          <w:lang w:val="it-IT"/>
        </w:rPr>
        <w:t xml:space="preserve"> đã </w:t>
      </w:r>
      <w:r w:rsidRPr="002C3BD6">
        <w:rPr>
          <w:lang w:val="it-IT"/>
        </w:rPr>
        <w:t>đảm bảo việc khám và điều trị bệnh cho nhân dân</w:t>
      </w:r>
      <w:r>
        <w:rPr>
          <w:lang w:val="it-IT"/>
        </w:rPr>
        <w:t>, và có đội ngũ y tế 12 bản và 2 tiểu khu</w:t>
      </w:r>
      <w:ins w:id="119" w:author="lno" w:date="2014-11-05T11:25:00Z">
        <w:r w:rsidR="000E1C29">
          <w:rPr>
            <w:lang w:val="it-IT"/>
          </w:rPr>
          <w:t>.</w:t>
        </w:r>
      </w:ins>
    </w:p>
    <w:p w:rsidR="00AF6A85" w:rsidRPr="002C3BD6" w:rsidRDefault="00AF6A85" w:rsidP="00AF6A85">
      <w:pPr>
        <w:spacing w:before="120" w:line="360" w:lineRule="exact"/>
        <w:ind w:firstLine="567"/>
        <w:jc w:val="both"/>
        <w:rPr>
          <w:lang w:val="it-IT"/>
        </w:rPr>
      </w:pPr>
      <w:r w:rsidRPr="002536AE">
        <w:rPr>
          <w:b/>
          <w:i/>
          <w:lang w:val="it-IT"/>
        </w:rPr>
        <w:lastRenderedPageBreak/>
        <w:t>*</w:t>
      </w:r>
      <w:r w:rsidRPr="002536AE">
        <w:rPr>
          <w:lang w:val="it-IT"/>
        </w:rPr>
        <w:t>Tổ chức xã hội</w:t>
      </w:r>
      <w:r w:rsidRPr="002536AE">
        <w:rPr>
          <w:b/>
          <w:i/>
          <w:lang w:val="it-IT"/>
        </w:rPr>
        <w:t>:</w:t>
      </w:r>
      <w:r w:rsidRPr="002536AE">
        <w:rPr>
          <w:lang w:val="it-IT"/>
        </w:rPr>
        <w:t xml:space="preserve"> </w:t>
      </w:r>
      <w:r w:rsidRPr="002C3BD6">
        <w:rPr>
          <w:lang w:val="it-IT"/>
        </w:rPr>
        <w:t xml:space="preserve"> Chính quyền và các tổ chức xã hội đã chủ động, tổ chức một số các hoạt động thiết thực cho người dân: Hội </w:t>
      </w:r>
      <w:del w:id="120" w:author="lno" w:date="2014-11-05T13:42:00Z">
        <w:r w:rsidRPr="002C3BD6" w:rsidDel="00E10AE5">
          <w:rPr>
            <w:lang w:val="it-IT"/>
          </w:rPr>
          <w:delText>P</w:delText>
        </w:r>
      </w:del>
      <w:ins w:id="121" w:author="lno" w:date="2014-11-05T13:42:00Z">
        <w:r w:rsidR="00E10AE5">
          <w:rPr>
            <w:lang w:val="it-IT"/>
          </w:rPr>
          <w:t>phụ nữ</w:t>
        </w:r>
      </w:ins>
      <w:del w:id="122" w:author="lno" w:date="2014-11-05T13:42:00Z">
        <w:r w:rsidRPr="002C3BD6" w:rsidDel="00E10AE5">
          <w:rPr>
            <w:lang w:val="it-IT"/>
          </w:rPr>
          <w:delText>N</w:delText>
        </w:r>
      </w:del>
      <w:r w:rsidRPr="002C3BD6">
        <w:rPr>
          <w:lang w:val="it-IT"/>
        </w:rPr>
        <w:t>, dân số, y tế phối hợp tổ chức khám sức khỏe cho chị</w:t>
      </w:r>
      <w:r>
        <w:rPr>
          <w:lang w:val="it-IT"/>
        </w:rPr>
        <w:t xml:space="preserve"> em</w:t>
      </w:r>
      <w:del w:id="123" w:author="lno" w:date="2014-11-05T11:25:00Z">
        <w:r w:rsidRPr="002C3BD6" w:rsidDel="000E1C29">
          <w:rPr>
            <w:lang w:val="it-IT"/>
          </w:rPr>
          <w:delText xml:space="preserve"> </w:delText>
        </w:r>
      </w:del>
      <w:r>
        <w:rPr>
          <w:lang w:val="it-IT"/>
        </w:rPr>
        <w:t xml:space="preserve">, </w:t>
      </w:r>
      <w:r w:rsidRPr="002C3BD6">
        <w:rPr>
          <w:lang w:val="it-IT"/>
        </w:rPr>
        <w:t>tổ chức k</w:t>
      </w:r>
      <w:r>
        <w:rPr>
          <w:lang w:val="it-IT"/>
        </w:rPr>
        <w:t xml:space="preserve">hám định kỳ cho người dân; 70% người dân có BHYT </w:t>
      </w:r>
      <w:r w:rsidRPr="002C3BD6">
        <w:rPr>
          <w:lang w:val="it-IT"/>
        </w:rPr>
        <w:t>Bên cạnh đó, chính quyền đã tuyên truyền về phòng chống dịch bệnh, công tác vệ sinh môi trường, chuẩn bị các chất khử trùng và phun tiêu độc. Các tổ chức đoàn thể phối hợp với nhà trường  dọn vệ sinh sau lũ nhằm đảm bảo vệ sinh môi trường</w:t>
      </w:r>
      <w:r>
        <w:rPr>
          <w:lang w:val="it-IT"/>
        </w:rPr>
        <w:t>.</w:t>
      </w:r>
    </w:p>
    <w:p w:rsidR="00AF6A85" w:rsidRDefault="00AF6A85" w:rsidP="00AF6A85">
      <w:pPr>
        <w:autoSpaceDE w:val="0"/>
        <w:autoSpaceDN w:val="0"/>
        <w:adjustRightInd w:val="0"/>
        <w:spacing w:before="120" w:line="360" w:lineRule="exact"/>
        <w:ind w:firstLine="567"/>
        <w:jc w:val="both"/>
        <w:rPr>
          <w:b/>
          <w:lang w:val="it-IT"/>
        </w:rPr>
      </w:pPr>
      <w:r w:rsidRPr="002C3BD6">
        <w:rPr>
          <w:b/>
          <w:i/>
          <w:lang w:val="it-IT"/>
        </w:rPr>
        <w:t xml:space="preserve">* </w:t>
      </w:r>
      <w:r w:rsidRPr="002536AE">
        <w:rPr>
          <w:lang w:val="it-IT"/>
        </w:rPr>
        <w:t>Nhận thức kinh nghiệm, thái độ, động cơ</w:t>
      </w:r>
      <w:r w:rsidRPr="000E1C29">
        <w:rPr>
          <w:b/>
          <w:lang w:val="it-IT"/>
          <w:rPrChange w:id="124" w:author="lno" w:date="2014-11-05T11:25:00Z">
            <w:rPr>
              <w:b/>
              <w:i/>
              <w:lang w:val="it-IT"/>
            </w:rPr>
          </w:rPrChange>
        </w:rPr>
        <w:t>:</w:t>
      </w:r>
      <w:r w:rsidRPr="002536AE">
        <w:rPr>
          <w:b/>
          <w:lang w:val="it-IT"/>
        </w:rPr>
        <w:t xml:space="preserve"> </w:t>
      </w:r>
      <w:del w:id="125" w:author="lno" w:date="2014-11-05T13:42:00Z">
        <w:r w:rsidDel="00E10AE5">
          <w:rPr>
            <w:b/>
            <w:lang w:val="it-IT"/>
          </w:rPr>
          <w:delText xml:space="preserve"> </w:delText>
        </w:r>
      </w:del>
      <w:r w:rsidRPr="002C3BD6">
        <w:rPr>
          <w:lang w:val="it-IT"/>
        </w:rPr>
        <w:t xml:space="preserve">Một số người dân chủ động đến trạm y tế kịp thời khi bị bệnh, biết chăm sóc sức khỏe; </w:t>
      </w:r>
      <w:r>
        <w:rPr>
          <w:lang w:val="it-IT"/>
        </w:rPr>
        <w:t>phụ nữ có thai</w:t>
      </w:r>
      <w:r w:rsidRPr="00AC7B8A">
        <w:rPr>
          <w:lang w:val="it-IT"/>
        </w:rPr>
        <w:t>, trẻ em đuợc tiêm chủng đầy đủ</w:t>
      </w:r>
      <w:r>
        <w:rPr>
          <w:lang w:val="it-IT"/>
        </w:rPr>
        <w:t>,</w:t>
      </w:r>
      <w:r w:rsidRPr="00AC7B8A">
        <w:rPr>
          <w:lang w:val="it-IT"/>
        </w:rPr>
        <w:t xml:space="preserve"> </w:t>
      </w:r>
      <w:r w:rsidRPr="002C3BD6">
        <w:rPr>
          <w:lang w:val="it-IT"/>
        </w:rPr>
        <w:t xml:space="preserve">nhiều hộ gia đình biết cách giữ gìn vệ sinh chung và tham gia dọn </w:t>
      </w:r>
      <w:r>
        <w:rPr>
          <w:lang w:val="it-IT"/>
        </w:rPr>
        <w:t xml:space="preserve">dẹp </w:t>
      </w:r>
      <w:r w:rsidRPr="002C3BD6">
        <w:rPr>
          <w:lang w:val="it-IT"/>
        </w:rPr>
        <w:t>vệ sinh</w:t>
      </w:r>
      <w:r>
        <w:rPr>
          <w:lang w:val="it-IT"/>
        </w:rPr>
        <w:t xml:space="preserve"> đường làng ngõ xóm định kỳ theo quy ước của bản</w:t>
      </w:r>
      <w:r w:rsidRPr="002C3BD6">
        <w:rPr>
          <w:lang w:val="it-IT"/>
        </w:rPr>
        <w:t>.</w:t>
      </w:r>
    </w:p>
    <w:p w:rsidR="00AF6A85" w:rsidRPr="00B6427D" w:rsidRDefault="00AF6A85" w:rsidP="00AF6A85">
      <w:pPr>
        <w:autoSpaceDE w:val="0"/>
        <w:autoSpaceDN w:val="0"/>
        <w:adjustRightInd w:val="0"/>
        <w:spacing w:before="120" w:line="360" w:lineRule="exact"/>
        <w:ind w:firstLine="567"/>
        <w:jc w:val="both"/>
        <w:rPr>
          <w:b/>
          <w:lang w:val="it-IT"/>
        </w:rPr>
      </w:pPr>
      <w:r w:rsidRPr="00912E64">
        <w:rPr>
          <w:b/>
          <w:bCs/>
          <w:spacing w:val="-3"/>
          <w:lang w:val="it-IT"/>
        </w:rPr>
        <w:t>C</w:t>
      </w:r>
      <w:r w:rsidRPr="00912E64">
        <w:rPr>
          <w:b/>
          <w:bCs/>
          <w:lang w:val="it-IT"/>
        </w:rPr>
        <w:t>.</w:t>
      </w:r>
      <w:r w:rsidRPr="00912E64">
        <w:rPr>
          <w:b/>
          <w:bCs/>
          <w:spacing w:val="11"/>
          <w:lang w:val="it-IT"/>
        </w:rPr>
        <w:t xml:space="preserve"> TỔNG HỢP RỦI RO THIÊN TAI VÀ GIẢI PHÁP PHÒNG, CHỐNG THIÊN TAI</w:t>
      </w:r>
    </w:p>
    <w:p w:rsidR="00372A52" w:rsidRPr="00912E64" w:rsidRDefault="00372A52" w:rsidP="00372A52">
      <w:pPr>
        <w:autoSpaceDE w:val="0"/>
        <w:autoSpaceDN w:val="0"/>
        <w:adjustRightInd w:val="0"/>
        <w:spacing w:before="120" w:line="360" w:lineRule="exact"/>
        <w:ind w:right="-108" w:firstLine="567"/>
        <w:rPr>
          <w:b/>
          <w:bCs/>
          <w:lang w:val="it-IT"/>
        </w:rPr>
      </w:pPr>
      <w:r w:rsidRPr="00912E64">
        <w:rPr>
          <w:b/>
          <w:bCs/>
          <w:spacing w:val="3"/>
          <w:lang w:val="it-IT"/>
        </w:rPr>
        <w:t>I</w:t>
      </w:r>
      <w:r w:rsidRPr="00912E64">
        <w:rPr>
          <w:b/>
          <w:bCs/>
          <w:lang w:val="it-IT"/>
        </w:rPr>
        <w:t>.</w:t>
      </w:r>
      <w:r w:rsidRPr="00912E64">
        <w:rPr>
          <w:b/>
          <w:bCs/>
          <w:spacing w:val="1"/>
          <w:lang w:val="it-IT"/>
        </w:rPr>
        <w:t xml:space="preserve"> </w:t>
      </w:r>
      <w:r w:rsidRPr="00912E64">
        <w:rPr>
          <w:b/>
          <w:bCs/>
          <w:spacing w:val="-4"/>
          <w:lang w:val="it-IT"/>
        </w:rPr>
        <w:t>T</w:t>
      </w:r>
      <w:r w:rsidRPr="00912E64">
        <w:rPr>
          <w:b/>
          <w:bCs/>
          <w:spacing w:val="8"/>
          <w:lang w:val="it-IT"/>
        </w:rPr>
        <w:t>ổ</w:t>
      </w:r>
      <w:r w:rsidRPr="00912E64">
        <w:rPr>
          <w:b/>
          <w:bCs/>
          <w:spacing w:val="-1"/>
          <w:lang w:val="it-IT"/>
        </w:rPr>
        <w:t>n</w:t>
      </w:r>
      <w:r w:rsidRPr="00912E64">
        <w:rPr>
          <w:b/>
          <w:bCs/>
          <w:lang w:val="it-IT"/>
        </w:rPr>
        <w:t>g</w:t>
      </w:r>
      <w:r w:rsidRPr="00912E64">
        <w:rPr>
          <w:b/>
          <w:bCs/>
          <w:spacing w:val="6"/>
          <w:lang w:val="it-IT"/>
        </w:rPr>
        <w:t xml:space="preserve"> </w:t>
      </w:r>
      <w:r w:rsidRPr="00912E64">
        <w:rPr>
          <w:b/>
          <w:bCs/>
          <w:spacing w:val="4"/>
          <w:lang w:val="it-IT"/>
        </w:rPr>
        <w:t>h</w:t>
      </w:r>
      <w:r w:rsidRPr="00912E64">
        <w:rPr>
          <w:b/>
          <w:bCs/>
          <w:lang w:val="it-IT"/>
        </w:rPr>
        <w:t>ợp</w:t>
      </w:r>
      <w:r w:rsidRPr="00912E64">
        <w:rPr>
          <w:b/>
          <w:bCs/>
          <w:spacing w:val="6"/>
          <w:lang w:val="it-IT"/>
        </w:rPr>
        <w:t xml:space="preserve"> </w:t>
      </w:r>
      <w:r w:rsidRPr="00912E64">
        <w:rPr>
          <w:b/>
          <w:bCs/>
          <w:spacing w:val="2"/>
          <w:lang w:val="it-IT"/>
        </w:rPr>
        <w:t>r</w:t>
      </w:r>
      <w:r w:rsidRPr="00912E64">
        <w:rPr>
          <w:b/>
          <w:bCs/>
          <w:spacing w:val="-1"/>
          <w:lang w:val="it-IT"/>
        </w:rPr>
        <w:t>ủ</w:t>
      </w:r>
      <w:r w:rsidRPr="00912E64">
        <w:rPr>
          <w:b/>
          <w:bCs/>
          <w:lang w:val="it-IT"/>
        </w:rPr>
        <w:t>i</w:t>
      </w:r>
      <w:r w:rsidRPr="00912E64">
        <w:rPr>
          <w:b/>
          <w:bCs/>
          <w:spacing w:val="6"/>
          <w:lang w:val="it-IT"/>
        </w:rPr>
        <w:t xml:space="preserve"> </w:t>
      </w:r>
      <w:r w:rsidRPr="00912E64">
        <w:rPr>
          <w:b/>
          <w:bCs/>
          <w:spacing w:val="-2"/>
          <w:lang w:val="it-IT"/>
        </w:rPr>
        <w:t>r</w:t>
      </w:r>
      <w:r w:rsidRPr="00912E64">
        <w:rPr>
          <w:b/>
          <w:bCs/>
          <w:lang w:val="it-IT"/>
        </w:rPr>
        <w:t>o</w:t>
      </w:r>
      <w:r w:rsidRPr="00912E64">
        <w:rPr>
          <w:b/>
          <w:bCs/>
          <w:spacing w:val="8"/>
          <w:lang w:val="it-IT"/>
        </w:rPr>
        <w:t xml:space="preserve"> </w:t>
      </w:r>
      <w:r w:rsidRPr="00912E64">
        <w:rPr>
          <w:b/>
          <w:bCs/>
          <w:spacing w:val="-4"/>
          <w:lang w:val="it-IT"/>
        </w:rPr>
        <w:t>t</w:t>
      </w:r>
      <w:r w:rsidRPr="00912E64">
        <w:rPr>
          <w:b/>
          <w:bCs/>
          <w:spacing w:val="4"/>
          <w:lang w:val="it-IT"/>
        </w:rPr>
        <w:t>h</w:t>
      </w:r>
      <w:r w:rsidRPr="00912E64">
        <w:rPr>
          <w:b/>
          <w:bCs/>
          <w:lang w:val="it-IT"/>
        </w:rPr>
        <w:t>i</w:t>
      </w:r>
      <w:r w:rsidRPr="00912E64">
        <w:rPr>
          <w:b/>
          <w:bCs/>
          <w:spacing w:val="-2"/>
          <w:lang w:val="it-IT"/>
        </w:rPr>
        <w:t>ê</w:t>
      </w:r>
      <w:r w:rsidRPr="00912E64">
        <w:rPr>
          <w:b/>
          <w:bCs/>
          <w:lang w:val="it-IT"/>
        </w:rPr>
        <w:t>n</w:t>
      </w:r>
      <w:r w:rsidRPr="00912E64">
        <w:rPr>
          <w:b/>
          <w:bCs/>
          <w:spacing w:val="11"/>
          <w:lang w:val="it-IT"/>
        </w:rPr>
        <w:t xml:space="preserve"> </w:t>
      </w:r>
      <w:r w:rsidRPr="00912E64">
        <w:rPr>
          <w:b/>
          <w:bCs/>
          <w:spacing w:val="-4"/>
          <w:lang w:val="it-IT"/>
        </w:rPr>
        <w:t>t</w:t>
      </w:r>
      <w:r w:rsidRPr="00912E64">
        <w:rPr>
          <w:b/>
          <w:bCs/>
          <w:spacing w:val="3"/>
          <w:lang w:val="it-IT"/>
        </w:rPr>
        <w:t>a</w:t>
      </w:r>
      <w:r w:rsidRPr="00912E64">
        <w:rPr>
          <w:b/>
          <w:bCs/>
          <w:lang w:val="it-IT"/>
        </w:rPr>
        <w:t>i</w:t>
      </w:r>
    </w:p>
    <w:p w:rsidR="00372A52" w:rsidRPr="00485682" w:rsidRDefault="00372A52" w:rsidP="008907ED">
      <w:pPr>
        <w:autoSpaceDE w:val="0"/>
        <w:autoSpaceDN w:val="0"/>
        <w:adjustRightInd w:val="0"/>
        <w:spacing w:before="120" w:line="360" w:lineRule="exact"/>
        <w:ind w:left="720" w:right="-108"/>
        <w:rPr>
          <w:bCs/>
        </w:rPr>
      </w:pPr>
      <w:r>
        <w:rPr>
          <w:b/>
          <w:spacing w:val="16"/>
          <w:lang w:val="it-IT"/>
        </w:rPr>
        <w:t>*</w:t>
      </w:r>
      <w:r w:rsidRPr="00912E64">
        <w:rPr>
          <w:b/>
          <w:spacing w:val="16"/>
          <w:lang w:val="it-IT"/>
        </w:rPr>
        <w:t>Nhận xét chung:</w:t>
      </w:r>
      <w:r w:rsidRPr="00912E64">
        <w:rPr>
          <w:spacing w:val="16"/>
          <w:lang w:val="it-IT"/>
        </w:rPr>
        <w:t xml:space="preserve"> </w:t>
      </w:r>
      <w:r w:rsidRPr="00912E64">
        <w:rPr>
          <w:lang w:val="it-IT"/>
        </w:rPr>
        <w:t xml:space="preserve">Địa bàn xã </w:t>
      </w:r>
      <w:r>
        <w:rPr>
          <w:lang w:val="it-IT"/>
        </w:rPr>
        <w:t>Chiềng Xôm thường xuyên có</w:t>
      </w:r>
      <w:r w:rsidRPr="00593A98">
        <w:rPr>
          <w:lang w:val="it-IT"/>
        </w:rPr>
        <w:t xml:space="preserve"> 4</w:t>
      </w:r>
      <w:r w:rsidRPr="00912E64">
        <w:rPr>
          <w:lang w:val="it-IT"/>
        </w:rPr>
        <w:t xml:space="preserve"> loại thiên tai </w:t>
      </w:r>
      <w:r>
        <w:rPr>
          <w:lang w:val="it-IT"/>
        </w:rPr>
        <w:t xml:space="preserve"> như  </w:t>
      </w:r>
      <w:del w:id="126" w:author="lno" w:date="2014-11-05T11:25:00Z">
        <w:r w:rsidDel="000E1C29">
          <w:rPr>
            <w:lang w:val="it-IT"/>
          </w:rPr>
          <w:delText xml:space="preserve">Lũ </w:delText>
        </w:r>
      </w:del>
      <w:ins w:id="127" w:author="lno" w:date="2014-11-05T11:25:00Z">
        <w:r w:rsidR="000E1C29">
          <w:rPr>
            <w:lang w:val="it-IT"/>
          </w:rPr>
          <w:t xml:space="preserve">lũ </w:t>
        </w:r>
      </w:ins>
      <w:r>
        <w:rPr>
          <w:lang w:val="it-IT"/>
        </w:rPr>
        <w:t xml:space="preserve">lụt, sạt lở đất (đá lăn), rét hại, lốc xoáy thường xuyên xẩy ra, và do tác động của biến đổi khí hậu nên thiên tai ngày càng khắc nghiệt hơn, khó dự doán, </w:t>
      </w:r>
      <w:r w:rsidRPr="00912E64">
        <w:rPr>
          <w:lang w:val="it-IT"/>
        </w:rPr>
        <w:t>cùng với tình trạng dễ bị tổn thương trên địa bàn xã</w:t>
      </w:r>
      <w:r>
        <w:rPr>
          <w:lang w:val="it-IT"/>
        </w:rPr>
        <w:t xml:space="preserve"> còn nhiều</w:t>
      </w:r>
      <w:r w:rsidRPr="00912E64">
        <w:rPr>
          <w:lang w:val="it-IT"/>
        </w:rPr>
        <w:t>,</w:t>
      </w:r>
      <w:r>
        <w:rPr>
          <w:lang w:val="it-IT"/>
        </w:rPr>
        <w:t xml:space="preserve"> </w:t>
      </w:r>
      <w:r w:rsidR="00485682" w:rsidRPr="00912E64">
        <w:rPr>
          <w:lang w:val="it-IT"/>
        </w:rPr>
        <w:t>,</w:t>
      </w:r>
      <w:r w:rsidR="00485682">
        <w:rPr>
          <w:lang w:val="it-IT"/>
        </w:rPr>
        <w:t xml:space="preserve"> Qua đánh giá </w:t>
      </w:r>
      <w:r w:rsidR="00485682" w:rsidRPr="00912E64">
        <w:rPr>
          <w:lang w:val="it-IT"/>
        </w:rPr>
        <w:t xml:space="preserve"> người dân đã</w:t>
      </w:r>
      <w:r w:rsidR="00485682">
        <w:rPr>
          <w:lang w:val="it-IT"/>
        </w:rPr>
        <w:t xml:space="preserve"> </w:t>
      </w:r>
      <w:r w:rsidR="00485682" w:rsidRPr="00912E64">
        <w:rPr>
          <w:lang w:val="it-IT"/>
        </w:rPr>
        <w:t>xác định được các rủi ro cơ bản</w:t>
      </w:r>
      <w:r w:rsidR="00485682">
        <w:rPr>
          <w:lang w:val="it-IT"/>
        </w:rPr>
        <w:t xml:space="preserve"> và</w:t>
      </w:r>
      <w:r w:rsidR="00485682" w:rsidRPr="00912E64">
        <w:rPr>
          <w:lang w:val="it-IT"/>
        </w:rPr>
        <w:t xml:space="preserve"> </w:t>
      </w:r>
      <w:r w:rsidR="00485682">
        <w:rPr>
          <w:lang w:val="it-IT"/>
        </w:rPr>
        <w:t xml:space="preserve">xếp hạng theo 3 tiêu chí  </w:t>
      </w:r>
      <w:r w:rsidR="00485682" w:rsidRPr="000E1C29">
        <w:rPr>
          <w:b/>
          <w:i/>
          <w:lang w:val="it-IT"/>
          <w:rPrChange w:id="128" w:author="lno" w:date="2014-11-05T11:25:00Z">
            <w:rPr>
              <w:lang w:val="it-IT"/>
            </w:rPr>
          </w:rPrChange>
        </w:rPr>
        <w:t>“</w:t>
      </w:r>
      <w:del w:id="129" w:author="lno" w:date="2014-11-05T11:25:00Z">
        <w:r w:rsidR="00485682" w:rsidRPr="000E1C29" w:rsidDel="000E1C29">
          <w:rPr>
            <w:b/>
            <w:i/>
            <w:lang w:val="it-IT"/>
            <w:rPrChange w:id="130" w:author="lno" w:date="2014-11-05T11:25:00Z">
              <w:rPr>
                <w:lang w:val="it-IT"/>
              </w:rPr>
            </w:rPrChange>
          </w:rPr>
          <w:delText xml:space="preserve"> </w:delText>
        </w:r>
      </w:del>
      <w:r w:rsidR="00485682" w:rsidRPr="000E1C29">
        <w:rPr>
          <w:b/>
          <w:bCs/>
          <w:i/>
          <w:rPrChange w:id="131" w:author="lno" w:date="2014-11-05T11:25:00Z">
            <w:rPr>
              <w:bCs/>
            </w:rPr>
          </w:rPrChange>
        </w:rPr>
        <w:t xml:space="preserve">Mức độ nghiêm trọng; </w:t>
      </w:r>
      <w:del w:id="132" w:author="lno" w:date="2014-11-05T13:43:00Z">
        <w:r w:rsidR="00485682" w:rsidRPr="000E1C29" w:rsidDel="00E10AE5">
          <w:rPr>
            <w:b/>
            <w:bCs/>
            <w:i/>
            <w:rPrChange w:id="133" w:author="lno" w:date="2014-11-05T11:25:00Z">
              <w:rPr>
                <w:bCs/>
              </w:rPr>
            </w:rPrChange>
          </w:rPr>
          <w:delText xml:space="preserve"> </w:delText>
        </w:r>
      </w:del>
      <w:r w:rsidR="00485682" w:rsidRPr="000E1C29">
        <w:rPr>
          <w:b/>
          <w:bCs/>
          <w:i/>
          <w:lang w:val="en-AU"/>
          <w:rPrChange w:id="134" w:author="lno" w:date="2014-11-05T11:25:00Z">
            <w:rPr>
              <w:bCs/>
              <w:lang w:val="en-AU"/>
            </w:rPr>
          </w:rPrChange>
        </w:rPr>
        <w:t>Thường xuyên xẩy ra;</w:t>
      </w:r>
      <w:del w:id="135" w:author="lno" w:date="2014-11-05T13:43:00Z">
        <w:r w:rsidR="00485682" w:rsidRPr="000E1C29" w:rsidDel="00E10AE5">
          <w:rPr>
            <w:b/>
            <w:bCs/>
            <w:i/>
            <w:lang w:val="en-AU"/>
            <w:rPrChange w:id="136" w:author="lno" w:date="2014-11-05T11:25:00Z">
              <w:rPr>
                <w:bCs/>
                <w:lang w:val="en-AU"/>
              </w:rPr>
            </w:rPrChange>
          </w:rPr>
          <w:delText xml:space="preserve"> </w:delText>
        </w:r>
      </w:del>
      <w:ins w:id="137" w:author="lno" w:date="2014-11-05T13:43:00Z">
        <w:r w:rsidR="00E10AE5">
          <w:rPr>
            <w:b/>
            <w:bCs/>
            <w:i/>
            <w:lang w:val="en-AU"/>
          </w:rPr>
          <w:t xml:space="preserve"> </w:t>
        </w:r>
      </w:ins>
      <w:r w:rsidR="00485682" w:rsidRPr="000E1C29">
        <w:rPr>
          <w:b/>
          <w:bCs/>
          <w:i/>
          <w:rPrChange w:id="138" w:author="lno" w:date="2014-11-05T11:25:00Z">
            <w:rPr>
              <w:bCs/>
            </w:rPr>
          </w:rPrChange>
        </w:rPr>
        <w:t>Phạm vi  rộng</w:t>
      </w:r>
      <w:r w:rsidR="00485682">
        <w:rPr>
          <w:bCs/>
        </w:rPr>
        <w:t xml:space="preserve">” </w:t>
      </w:r>
      <w:r w:rsidR="00485682">
        <w:rPr>
          <w:lang w:val="it-IT"/>
        </w:rPr>
        <w:t xml:space="preserve">nên đã đưa ra bảng </w:t>
      </w:r>
      <w:r w:rsidR="00485682" w:rsidRPr="000028A8">
        <w:rPr>
          <w:lang w:val="it-IT"/>
        </w:rPr>
        <w:t>xếp hạng như sau:</w:t>
      </w:r>
    </w:p>
    <w:p w:rsidR="00372A52" w:rsidRDefault="00372A52" w:rsidP="00372A52">
      <w:pPr>
        <w:autoSpaceDE w:val="0"/>
        <w:autoSpaceDN w:val="0"/>
        <w:adjustRightInd w:val="0"/>
        <w:spacing w:before="120" w:line="360" w:lineRule="exact"/>
        <w:ind w:right="-108" w:firstLine="567"/>
        <w:rPr>
          <w:spacing w:val="16"/>
          <w:lang w:val="it-IT"/>
        </w:rPr>
      </w:pPr>
      <w:r>
        <w:rPr>
          <w:b/>
          <w:spacing w:val="16"/>
          <w:lang w:val="it-IT"/>
        </w:rPr>
        <w:t>*</w:t>
      </w:r>
      <w:r w:rsidRPr="00912E64">
        <w:rPr>
          <w:b/>
          <w:spacing w:val="16"/>
          <w:lang w:val="it-IT"/>
        </w:rPr>
        <w:t>Những rủi ro thiên tai đã xếp hạng</w:t>
      </w:r>
      <w:r w:rsidRPr="00912E64">
        <w:rPr>
          <w:spacing w:val="16"/>
          <w:lang w:val="it-IT"/>
        </w:rPr>
        <w:t>:</w:t>
      </w:r>
    </w:p>
    <w:p w:rsidR="00372A52" w:rsidRPr="003D0745" w:rsidRDefault="00372A52" w:rsidP="00372A52">
      <w:pPr>
        <w:numPr>
          <w:ilvl w:val="0"/>
          <w:numId w:val="36"/>
        </w:numPr>
        <w:autoSpaceDE w:val="0"/>
        <w:autoSpaceDN w:val="0"/>
        <w:adjustRightInd w:val="0"/>
        <w:spacing w:before="120" w:line="360" w:lineRule="exact"/>
        <w:ind w:right="-108"/>
      </w:pPr>
      <w:r w:rsidRPr="003D0745">
        <w:t xml:space="preserve">Ô </w:t>
      </w:r>
      <w:del w:id="139" w:author="lno" w:date="2014-11-05T11:25:00Z">
        <w:r w:rsidRPr="003D0745" w:rsidDel="000E1C29">
          <w:delText xml:space="preserve">nhiêm </w:delText>
        </w:r>
      </w:del>
      <w:ins w:id="140" w:author="lno" w:date="2014-11-05T11:25:00Z">
        <w:r w:rsidR="000E1C29" w:rsidRPr="003D0745">
          <w:t>nhi</w:t>
        </w:r>
        <w:r w:rsidR="000E1C29">
          <w:t>ễ</w:t>
        </w:r>
        <w:r w:rsidR="000E1C29" w:rsidRPr="003D0745">
          <w:t xml:space="preserve">m </w:t>
        </w:r>
      </w:ins>
      <w:r w:rsidRPr="003D0745">
        <w:t>môi trường</w:t>
      </w:r>
      <w:r>
        <w:t xml:space="preserve">                                                                   </w:t>
      </w:r>
    </w:p>
    <w:p w:rsidR="00372A52" w:rsidRPr="003D0745" w:rsidRDefault="00372A52" w:rsidP="00372A52">
      <w:pPr>
        <w:numPr>
          <w:ilvl w:val="0"/>
          <w:numId w:val="36"/>
        </w:numPr>
        <w:autoSpaceDE w:val="0"/>
        <w:autoSpaceDN w:val="0"/>
        <w:adjustRightInd w:val="0"/>
        <w:spacing w:before="120" w:line="360" w:lineRule="exact"/>
        <w:ind w:right="-108"/>
      </w:pPr>
      <w:r>
        <w:t xml:space="preserve">Có </w:t>
      </w:r>
      <w:r w:rsidRPr="003D0745">
        <w:t>6 trạm bơm,</w:t>
      </w:r>
      <w:r>
        <w:t xml:space="preserve"> 3 phai thủy lợi, </w:t>
      </w:r>
      <w:r w:rsidRPr="003D0745">
        <w:rPr>
          <w:lang w:val="it-IT"/>
        </w:rPr>
        <w:t>20 Km</w:t>
      </w:r>
      <w:r>
        <w:rPr>
          <w:color w:val="FF0000"/>
        </w:rPr>
        <w:t xml:space="preserve"> </w:t>
      </w:r>
      <w:r w:rsidRPr="003D0745">
        <w:rPr>
          <w:lang w:val="it-IT"/>
        </w:rPr>
        <w:t>kênh mương bị</w:t>
      </w:r>
      <w:r>
        <w:rPr>
          <w:lang w:val="it-IT"/>
        </w:rPr>
        <w:t xml:space="preserve"> ngập, vùi lấp,</w:t>
      </w:r>
      <w:r w:rsidRPr="003D0745">
        <w:rPr>
          <w:lang w:val="it-IT"/>
        </w:rPr>
        <w:t xml:space="preserve"> hư </w:t>
      </w:r>
      <w:r>
        <w:rPr>
          <w:lang w:val="it-IT"/>
        </w:rPr>
        <w:t>hỏng.</w:t>
      </w:r>
    </w:p>
    <w:p w:rsidR="00372A52" w:rsidRPr="003D0745" w:rsidRDefault="00372A52" w:rsidP="00372A52">
      <w:pPr>
        <w:numPr>
          <w:ilvl w:val="0"/>
          <w:numId w:val="36"/>
        </w:numPr>
        <w:autoSpaceDE w:val="0"/>
        <w:autoSpaceDN w:val="0"/>
        <w:adjustRightInd w:val="0"/>
        <w:spacing w:before="120" w:line="360" w:lineRule="exact"/>
        <w:ind w:right="-108"/>
      </w:pPr>
      <w:r w:rsidRPr="003D0745">
        <w:t>Ngô, lúa, hoa màu mất mùa và giảm năng suất</w:t>
      </w:r>
    </w:p>
    <w:p w:rsidR="00372A52" w:rsidRPr="00CD0678" w:rsidRDefault="00372A52" w:rsidP="00372A52">
      <w:pPr>
        <w:numPr>
          <w:ilvl w:val="0"/>
          <w:numId w:val="36"/>
        </w:numPr>
        <w:autoSpaceDE w:val="0"/>
        <w:autoSpaceDN w:val="0"/>
        <w:adjustRightInd w:val="0"/>
        <w:spacing w:before="120" w:line="360" w:lineRule="exact"/>
        <w:ind w:right="-108"/>
        <w:rPr>
          <w:i/>
        </w:rPr>
      </w:pPr>
      <w:r>
        <w:t xml:space="preserve">Có </w:t>
      </w:r>
      <w:r w:rsidRPr="003D0745">
        <w:t>5 cầu treo nhỏ</w:t>
      </w:r>
      <w:r>
        <w:t xml:space="preserve"> và 7 km đường giao thông bị hư hỏng</w:t>
      </w:r>
      <w:r w:rsidRPr="000A3B84">
        <w:rPr>
          <w:i/>
        </w:rPr>
        <w:t xml:space="preserve">, </w:t>
      </w:r>
      <w:r w:rsidRPr="005741B3">
        <w:t>vùi lấp gây chia cắt ở các vùng</w:t>
      </w:r>
      <w:ins w:id="141" w:author="lno" w:date="2014-11-05T11:26:00Z">
        <w:r w:rsidR="000E1C29">
          <w:t>.</w:t>
        </w:r>
      </w:ins>
      <w:r w:rsidRPr="005741B3">
        <w:t xml:space="preserve"> </w:t>
      </w:r>
    </w:p>
    <w:p w:rsidR="00372A52" w:rsidRPr="003D0745" w:rsidRDefault="00372A52" w:rsidP="00372A52">
      <w:pPr>
        <w:numPr>
          <w:ilvl w:val="0"/>
          <w:numId w:val="36"/>
        </w:numPr>
        <w:autoSpaceDE w:val="0"/>
        <w:autoSpaceDN w:val="0"/>
        <w:adjustRightInd w:val="0"/>
        <w:spacing w:before="120" w:line="360" w:lineRule="exact"/>
        <w:ind w:right="-108"/>
      </w:pPr>
      <w:r w:rsidRPr="003D0745">
        <w:t>Gia sú</w:t>
      </w:r>
      <w:r>
        <w:t>c, gia cầm, cá bị chết, bị dịch bệnh;</w:t>
      </w:r>
    </w:p>
    <w:p w:rsidR="00372A52" w:rsidRPr="003D0745" w:rsidRDefault="00372A52" w:rsidP="00372A52">
      <w:pPr>
        <w:numPr>
          <w:ilvl w:val="0"/>
          <w:numId w:val="36"/>
        </w:numPr>
        <w:autoSpaceDE w:val="0"/>
        <w:autoSpaceDN w:val="0"/>
        <w:adjustRightInd w:val="0"/>
        <w:spacing w:before="120" w:line="360" w:lineRule="exact"/>
        <w:ind w:right="-108"/>
      </w:pPr>
      <w:r>
        <w:t>Có 5 cửa hang thoát lũ thường xuyên  bị vùi lấp</w:t>
      </w:r>
    </w:p>
    <w:p w:rsidR="00372A52" w:rsidRPr="003D0745" w:rsidRDefault="00372A52" w:rsidP="00372A52">
      <w:pPr>
        <w:numPr>
          <w:ilvl w:val="0"/>
          <w:numId w:val="36"/>
        </w:numPr>
        <w:autoSpaceDE w:val="0"/>
        <w:autoSpaceDN w:val="0"/>
        <w:adjustRightInd w:val="0"/>
        <w:spacing w:before="120" w:line="360" w:lineRule="exact"/>
        <w:ind w:right="-108"/>
      </w:pPr>
      <w:r>
        <w:t>Dị</w:t>
      </w:r>
      <w:r w:rsidRPr="003D0745">
        <w:t xml:space="preserve">ch bệnh ở người, người già và trẻ em bị mắc bệnh </w:t>
      </w:r>
    </w:p>
    <w:p w:rsidR="00372A52" w:rsidRPr="003D0745" w:rsidRDefault="00372A52" w:rsidP="00372A52">
      <w:pPr>
        <w:numPr>
          <w:ilvl w:val="0"/>
          <w:numId w:val="36"/>
        </w:numPr>
        <w:autoSpaceDE w:val="0"/>
        <w:autoSpaceDN w:val="0"/>
        <w:adjustRightInd w:val="0"/>
        <w:spacing w:before="120" w:line="360" w:lineRule="exact"/>
        <w:ind w:right="-108"/>
        <w:rPr>
          <w:lang w:val="pt-BR"/>
        </w:rPr>
      </w:pPr>
      <w:r w:rsidRPr="003D0745">
        <w:lastRenderedPageBreak/>
        <w:t>Thiếu nước sinh hoạt</w:t>
      </w:r>
      <w:r w:rsidRPr="003D0745">
        <w:rPr>
          <w:lang w:val="pt-BR"/>
        </w:rPr>
        <w:t xml:space="preserve"> </w:t>
      </w:r>
    </w:p>
    <w:p w:rsidR="00372A52" w:rsidRPr="003D0745" w:rsidRDefault="00372A52" w:rsidP="00372A52">
      <w:pPr>
        <w:numPr>
          <w:ilvl w:val="0"/>
          <w:numId w:val="36"/>
        </w:numPr>
        <w:autoSpaceDE w:val="0"/>
        <w:autoSpaceDN w:val="0"/>
        <w:adjustRightInd w:val="0"/>
        <w:spacing w:before="120" w:line="360" w:lineRule="exact"/>
        <w:ind w:right="-108"/>
      </w:pPr>
      <w:r>
        <w:t xml:space="preserve"> </w:t>
      </w:r>
      <w:r w:rsidRPr="003D0745">
        <w:t>Sập nhà mất tài sản và chuồng trại</w:t>
      </w:r>
      <w:r>
        <w:t xml:space="preserve"> chăn nuôi gia súc</w:t>
      </w:r>
    </w:p>
    <w:p w:rsidR="00372A52" w:rsidRPr="003D0745" w:rsidRDefault="00372A52" w:rsidP="00372A52">
      <w:pPr>
        <w:numPr>
          <w:ilvl w:val="0"/>
          <w:numId w:val="36"/>
        </w:numPr>
        <w:autoSpaceDE w:val="0"/>
        <w:autoSpaceDN w:val="0"/>
        <w:adjustRightInd w:val="0"/>
        <w:spacing w:before="120" w:line="360" w:lineRule="exact"/>
        <w:ind w:right="-108"/>
        <w:rPr>
          <w:lang w:val="pt-BR"/>
        </w:rPr>
      </w:pPr>
      <w:r>
        <w:rPr>
          <w:lang w:val="pt-BR"/>
        </w:rPr>
        <w:t xml:space="preserve">  </w:t>
      </w:r>
      <w:r w:rsidRPr="003D0745">
        <w:rPr>
          <w:lang w:val="pt-BR"/>
        </w:rPr>
        <w:t>Trẻ em phải nghỉ học</w:t>
      </w:r>
    </w:p>
    <w:p w:rsidR="00372A52" w:rsidRPr="00CD0678" w:rsidRDefault="00372A52" w:rsidP="00372A52">
      <w:pPr>
        <w:numPr>
          <w:ilvl w:val="0"/>
          <w:numId w:val="36"/>
        </w:numPr>
        <w:autoSpaceDE w:val="0"/>
        <w:autoSpaceDN w:val="0"/>
        <w:adjustRightInd w:val="0"/>
        <w:spacing w:before="120" w:line="360" w:lineRule="exact"/>
        <w:ind w:right="-108"/>
      </w:pPr>
      <w:r>
        <w:t xml:space="preserve">  </w:t>
      </w:r>
      <w:r w:rsidRPr="00CD0678">
        <w:t>Người chết và bị thương</w:t>
      </w:r>
    </w:p>
    <w:p w:rsidR="00372A52" w:rsidRPr="003D0745" w:rsidDel="000E1C29" w:rsidRDefault="00372A52" w:rsidP="00372A52">
      <w:pPr>
        <w:autoSpaceDE w:val="0"/>
        <w:autoSpaceDN w:val="0"/>
        <w:adjustRightInd w:val="0"/>
        <w:spacing w:before="120" w:line="360" w:lineRule="exact"/>
        <w:ind w:right="-108"/>
        <w:rPr>
          <w:del w:id="142" w:author="lno" w:date="2014-11-05T11:26:00Z"/>
          <w:spacing w:val="16"/>
          <w:sz w:val="32"/>
          <w:lang w:val="it-IT"/>
        </w:rPr>
      </w:pPr>
    </w:p>
    <w:p w:rsidR="00372A52" w:rsidRPr="0063765E" w:rsidRDefault="00372A52" w:rsidP="00372A52">
      <w:pPr>
        <w:autoSpaceDE w:val="0"/>
        <w:autoSpaceDN w:val="0"/>
        <w:adjustRightInd w:val="0"/>
        <w:ind w:right="-108"/>
        <w:jc w:val="both"/>
        <w:rPr>
          <w:b/>
          <w:lang w:val="it-IT"/>
        </w:rPr>
      </w:pPr>
      <w:r>
        <w:rPr>
          <w:b/>
          <w:lang w:val="it-IT"/>
        </w:rPr>
        <w:t xml:space="preserve"> * </w:t>
      </w:r>
      <w:r w:rsidRPr="0063765E">
        <w:rPr>
          <w:b/>
          <w:lang w:val="it-IT"/>
        </w:rPr>
        <w:t xml:space="preserve">Những rủi ro được người dân trong xã  </w:t>
      </w:r>
      <w:r>
        <w:rPr>
          <w:b/>
          <w:lang w:val="it-IT"/>
        </w:rPr>
        <w:t>Chiềng Xôm</w:t>
      </w:r>
      <w:r w:rsidRPr="0063765E">
        <w:rPr>
          <w:b/>
          <w:lang w:val="it-IT"/>
        </w:rPr>
        <w:t xml:space="preserve"> quan tâm nhất đó là:</w:t>
      </w:r>
    </w:p>
    <w:p w:rsidR="00372A52" w:rsidRPr="003D0745" w:rsidRDefault="00372A52" w:rsidP="00372A52">
      <w:pPr>
        <w:numPr>
          <w:ilvl w:val="0"/>
          <w:numId w:val="37"/>
        </w:numPr>
        <w:autoSpaceDE w:val="0"/>
        <w:autoSpaceDN w:val="0"/>
        <w:adjustRightInd w:val="0"/>
        <w:spacing w:before="120" w:line="360" w:lineRule="exact"/>
        <w:ind w:right="-108"/>
      </w:pPr>
      <w:del w:id="143" w:author="lno" w:date="2014-11-05T13:43:00Z">
        <w:r w:rsidDel="00E10AE5">
          <w:rPr>
            <w:sz w:val="32"/>
            <w:lang w:val="it-IT"/>
          </w:rPr>
          <w:delText xml:space="preserve">  </w:delText>
        </w:r>
      </w:del>
      <w:r w:rsidRPr="003D0745">
        <w:t xml:space="preserve">Ô </w:t>
      </w:r>
      <w:del w:id="144" w:author="lno" w:date="2014-11-05T13:43:00Z">
        <w:r w:rsidRPr="003D0745" w:rsidDel="00E10AE5">
          <w:delText xml:space="preserve">nhiêm </w:delText>
        </w:r>
      </w:del>
      <w:ins w:id="145" w:author="lno" w:date="2014-11-05T13:43:00Z">
        <w:r w:rsidR="00E10AE5" w:rsidRPr="003D0745">
          <w:t>nhi</w:t>
        </w:r>
        <w:r w:rsidR="00E10AE5">
          <w:t>ễ</w:t>
        </w:r>
        <w:r w:rsidR="00E10AE5" w:rsidRPr="003D0745">
          <w:t xml:space="preserve">m </w:t>
        </w:r>
      </w:ins>
      <w:r w:rsidRPr="003D0745">
        <w:t>môi trường</w:t>
      </w:r>
      <w:r>
        <w:t xml:space="preserve">                                                                   </w:t>
      </w:r>
    </w:p>
    <w:p w:rsidR="00372A52" w:rsidRPr="003D0745" w:rsidRDefault="00372A52" w:rsidP="00372A52">
      <w:pPr>
        <w:numPr>
          <w:ilvl w:val="0"/>
          <w:numId w:val="37"/>
        </w:numPr>
        <w:autoSpaceDE w:val="0"/>
        <w:autoSpaceDN w:val="0"/>
        <w:adjustRightInd w:val="0"/>
        <w:spacing w:before="120" w:line="360" w:lineRule="exact"/>
        <w:ind w:right="-108"/>
      </w:pPr>
      <w:r>
        <w:t xml:space="preserve">Có </w:t>
      </w:r>
      <w:r w:rsidRPr="003D0745">
        <w:t>6 trạm bơm,</w:t>
      </w:r>
      <w:r>
        <w:t xml:space="preserve"> 3 phai thủy lợi, </w:t>
      </w:r>
      <w:r w:rsidRPr="003D0745">
        <w:rPr>
          <w:lang w:val="it-IT"/>
        </w:rPr>
        <w:t>20 Km</w:t>
      </w:r>
      <w:r>
        <w:rPr>
          <w:color w:val="FF0000"/>
        </w:rPr>
        <w:t xml:space="preserve"> </w:t>
      </w:r>
      <w:r w:rsidRPr="003D0745">
        <w:rPr>
          <w:lang w:val="it-IT"/>
        </w:rPr>
        <w:t>kênh mương bị</w:t>
      </w:r>
      <w:r>
        <w:rPr>
          <w:lang w:val="it-IT"/>
        </w:rPr>
        <w:t xml:space="preserve"> ngập, vùi lấp,</w:t>
      </w:r>
      <w:r w:rsidRPr="003D0745">
        <w:rPr>
          <w:lang w:val="it-IT"/>
        </w:rPr>
        <w:t xml:space="preserve"> hư </w:t>
      </w:r>
      <w:r>
        <w:rPr>
          <w:lang w:val="it-IT"/>
        </w:rPr>
        <w:t>hỏng.</w:t>
      </w:r>
    </w:p>
    <w:p w:rsidR="00372A52" w:rsidRPr="003D0745" w:rsidRDefault="00372A52" w:rsidP="00372A52">
      <w:pPr>
        <w:numPr>
          <w:ilvl w:val="0"/>
          <w:numId w:val="37"/>
        </w:numPr>
        <w:autoSpaceDE w:val="0"/>
        <w:autoSpaceDN w:val="0"/>
        <w:adjustRightInd w:val="0"/>
        <w:spacing w:before="120" w:line="360" w:lineRule="exact"/>
        <w:ind w:right="-108"/>
      </w:pPr>
      <w:r w:rsidRPr="003D0745">
        <w:t>Ngô, lúa, hoa màu mất mùa và giảm năng suất</w:t>
      </w:r>
    </w:p>
    <w:p w:rsidR="00372A52" w:rsidRPr="00CD0678" w:rsidRDefault="00372A52" w:rsidP="00372A52">
      <w:pPr>
        <w:numPr>
          <w:ilvl w:val="0"/>
          <w:numId w:val="37"/>
        </w:numPr>
        <w:autoSpaceDE w:val="0"/>
        <w:autoSpaceDN w:val="0"/>
        <w:adjustRightInd w:val="0"/>
        <w:spacing w:before="120" w:line="360" w:lineRule="exact"/>
        <w:ind w:right="-108"/>
        <w:rPr>
          <w:i/>
        </w:rPr>
      </w:pPr>
      <w:r>
        <w:t xml:space="preserve">Có </w:t>
      </w:r>
      <w:r w:rsidRPr="003D0745">
        <w:t>5 cầu treo nhỏ</w:t>
      </w:r>
      <w:r>
        <w:t xml:space="preserve"> và 7 km đường giao thông </w:t>
      </w:r>
      <w:del w:id="146" w:author="lno" w:date="2014-11-05T13:44:00Z">
        <w:r w:rsidDel="00E10AE5">
          <w:delText xml:space="preserve">lien </w:delText>
        </w:r>
      </w:del>
      <w:ins w:id="147" w:author="lno" w:date="2014-11-05T13:44:00Z">
        <w:r w:rsidR="00E10AE5">
          <w:t xml:space="preserve">liên </w:t>
        </w:r>
      </w:ins>
      <w:r>
        <w:t>thôn bị hư hỏng</w:t>
      </w:r>
      <w:r w:rsidRPr="000A3B84">
        <w:rPr>
          <w:i/>
        </w:rPr>
        <w:t xml:space="preserve">, </w:t>
      </w:r>
      <w:r w:rsidRPr="005741B3">
        <w:t xml:space="preserve">vùi lấp gây chia cắt ở các vùng </w:t>
      </w:r>
    </w:p>
    <w:p w:rsidR="00372A52" w:rsidRPr="003D0745" w:rsidRDefault="00372A52" w:rsidP="00372A52">
      <w:pPr>
        <w:numPr>
          <w:ilvl w:val="0"/>
          <w:numId w:val="37"/>
        </w:numPr>
        <w:autoSpaceDE w:val="0"/>
        <w:autoSpaceDN w:val="0"/>
        <w:adjustRightInd w:val="0"/>
        <w:spacing w:before="120" w:line="360" w:lineRule="exact"/>
        <w:ind w:right="-108"/>
      </w:pPr>
      <w:r w:rsidRPr="003D0745">
        <w:t>Gia sú</w:t>
      </w:r>
      <w:r>
        <w:t>c, gia cầm, cá bị chết, bị dịch bệnh;</w:t>
      </w:r>
    </w:p>
    <w:p w:rsidR="00372A52" w:rsidRDefault="00372A52" w:rsidP="00372A52">
      <w:pPr>
        <w:autoSpaceDE w:val="0"/>
        <w:autoSpaceDN w:val="0"/>
        <w:adjustRightInd w:val="0"/>
        <w:rPr>
          <w:sz w:val="32"/>
          <w:lang w:val="it-IT"/>
        </w:rPr>
      </w:pPr>
      <w:r>
        <w:rPr>
          <w:sz w:val="32"/>
          <w:lang w:val="it-IT"/>
        </w:rPr>
        <w:t xml:space="preserve">       </w:t>
      </w:r>
    </w:p>
    <w:p w:rsidR="00372A52" w:rsidRPr="00B53CE6" w:rsidRDefault="00372A52" w:rsidP="00372A52">
      <w:pPr>
        <w:autoSpaceDE w:val="0"/>
        <w:autoSpaceDN w:val="0"/>
        <w:adjustRightInd w:val="0"/>
        <w:rPr>
          <w:i/>
          <w:lang w:val="it-IT"/>
        </w:rPr>
      </w:pPr>
      <w:r>
        <w:rPr>
          <w:sz w:val="32"/>
          <w:lang w:val="it-IT"/>
        </w:rPr>
        <w:t xml:space="preserve">                  </w:t>
      </w:r>
      <w:r w:rsidRPr="00B53CE6">
        <w:rPr>
          <w:i/>
          <w:lang w:val="it-IT"/>
        </w:rPr>
        <w:t xml:space="preserve">(Chi tiết tại </w:t>
      </w:r>
      <w:r w:rsidRPr="00B53CE6">
        <w:rPr>
          <w:i/>
          <w:iCs/>
          <w:spacing w:val="-5"/>
          <w:lang w:val="it-IT"/>
        </w:rPr>
        <w:t>B</w:t>
      </w:r>
      <w:r w:rsidRPr="00B53CE6">
        <w:rPr>
          <w:i/>
          <w:iCs/>
          <w:spacing w:val="3"/>
          <w:lang w:val="it-IT"/>
        </w:rPr>
        <w:t>ả</w:t>
      </w:r>
      <w:r w:rsidRPr="00B53CE6">
        <w:rPr>
          <w:i/>
          <w:iCs/>
          <w:spacing w:val="-1"/>
          <w:lang w:val="it-IT"/>
        </w:rPr>
        <w:t>n</w:t>
      </w:r>
      <w:r w:rsidRPr="00B53CE6">
        <w:rPr>
          <w:i/>
          <w:iCs/>
          <w:lang w:val="it-IT"/>
        </w:rPr>
        <w:t>g</w:t>
      </w:r>
      <w:r w:rsidRPr="00B53CE6">
        <w:rPr>
          <w:i/>
          <w:iCs/>
          <w:spacing w:val="7"/>
          <w:lang w:val="it-IT"/>
        </w:rPr>
        <w:t xml:space="preserve"> </w:t>
      </w:r>
      <w:r w:rsidRPr="00B53CE6">
        <w:rPr>
          <w:i/>
          <w:iCs/>
          <w:spacing w:val="3"/>
          <w:lang w:val="it-IT"/>
        </w:rPr>
        <w:t>6</w:t>
      </w:r>
      <w:r w:rsidRPr="00B53CE6">
        <w:rPr>
          <w:i/>
          <w:iCs/>
          <w:spacing w:val="1"/>
          <w:lang w:val="it-IT"/>
        </w:rPr>
        <w:t>.</w:t>
      </w:r>
      <w:r w:rsidRPr="00B53CE6">
        <w:rPr>
          <w:i/>
          <w:iCs/>
          <w:spacing w:val="3"/>
          <w:lang w:val="it-IT"/>
        </w:rPr>
        <w:t>1, cột 5 và bảng 8.1, cột 1, 2</w:t>
      </w:r>
      <w:r w:rsidRPr="00B53CE6">
        <w:rPr>
          <w:i/>
          <w:lang w:val="it-IT"/>
        </w:rPr>
        <w:t>)</w:t>
      </w:r>
    </w:p>
    <w:p w:rsidR="00372A52" w:rsidRDefault="00372A52" w:rsidP="00372A52">
      <w:pPr>
        <w:autoSpaceDE w:val="0"/>
        <w:autoSpaceDN w:val="0"/>
        <w:adjustRightInd w:val="0"/>
        <w:spacing w:before="120" w:line="340" w:lineRule="exact"/>
        <w:ind w:left="392" w:right="-21"/>
        <w:jc w:val="both"/>
        <w:rPr>
          <w:b/>
          <w:bCs/>
        </w:rPr>
      </w:pPr>
      <w:r w:rsidRPr="000B3A39">
        <w:rPr>
          <w:b/>
          <w:bCs/>
          <w:spacing w:val="3"/>
        </w:rPr>
        <w:t>II</w:t>
      </w:r>
      <w:r w:rsidRPr="000B3A39">
        <w:rPr>
          <w:b/>
          <w:bCs/>
        </w:rPr>
        <w:t>.</w:t>
      </w:r>
      <w:r w:rsidRPr="000B3A39">
        <w:rPr>
          <w:b/>
          <w:bCs/>
          <w:spacing w:val="1"/>
        </w:rPr>
        <w:t xml:space="preserve"> </w:t>
      </w:r>
      <w:r w:rsidRPr="000B3A39">
        <w:rPr>
          <w:b/>
          <w:bCs/>
          <w:spacing w:val="-4"/>
        </w:rPr>
        <w:t>T</w:t>
      </w:r>
      <w:r w:rsidRPr="000B3A39">
        <w:rPr>
          <w:b/>
          <w:bCs/>
          <w:spacing w:val="8"/>
        </w:rPr>
        <w:t>ổ</w:t>
      </w:r>
      <w:r w:rsidRPr="000B3A39">
        <w:rPr>
          <w:b/>
          <w:bCs/>
          <w:spacing w:val="-1"/>
        </w:rPr>
        <w:t>n</w:t>
      </w:r>
      <w:r w:rsidRPr="000B3A39">
        <w:rPr>
          <w:b/>
          <w:bCs/>
        </w:rPr>
        <w:t>g</w:t>
      </w:r>
      <w:r w:rsidRPr="000B3A39">
        <w:rPr>
          <w:b/>
          <w:bCs/>
          <w:spacing w:val="6"/>
        </w:rPr>
        <w:t xml:space="preserve"> </w:t>
      </w:r>
      <w:r w:rsidRPr="000B3A39">
        <w:rPr>
          <w:b/>
          <w:bCs/>
          <w:spacing w:val="4"/>
        </w:rPr>
        <w:t>h</w:t>
      </w:r>
      <w:r w:rsidRPr="000B3A39">
        <w:rPr>
          <w:b/>
          <w:bCs/>
        </w:rPr>
        <w:t>ợp</w:t>
      </w:r>
      <w:r w:rsidRPr="000B3A39">
        <w:rPr>
          <w:b/>
          <w:bCs/>
          <w:spacing w:val="1"/>
        </w:rPr>
        <w:t xml:space="preserve"> </w:t>
      </w:r>
      <w:r w:rsidRPr="000B3A39">
        <w:rPr>
          <w:b/>
          <w:bCs/>
          <w:spacing w:val="8"/>
        </w:rPr>
        <w:t>g</w:t>
      </w:r>
      <w:r w:rsidRPr="000B3A39">
        <w:rPr>
          <w:b/>
          <w:bCs/>
          <w:spacing w:val="-5"/>
        </w:rPr>
        <w:t>i</w:t>
      </w:r>
      <w:r w:rsidRPr="000B3A39">
        <w:rPr>
          <w:b/>
          <w:bCs/>
          <w:spacing w:val="3"/>
        </w:rPr>
        <w:t>ả</w:t>
      </w:r>
      <w:r w:rsidRPr="000B3A39">
        <w:rPr>
          <w:b/>
          <w:bCs/>
        </w:rPr>
        <w:t>i</w:t>
      </w:r>
      <w:r w:rsidRPr="000B3A39">
        <w:rPr>
          <w:b/>
          <w:bCs/>
          <w:spacing w:val="6"/>
        </w:rPr>
        <w:t xml:space="preserve"> </w:t>
      </w:r>
      <w:r w:rsidRPr="000B3A39">
        <w:rPr>
          <w:b/>
          <w:bCs/>
          <w:spacing w:val="4"/>
        </w:rPr>
        <w:t>p</w:t>
      </w:r>
      <w:r w:rsidRPr="000B3A39">
        <w:rPr>
          <w:b/>
          <w:bCs/>
          <w:spacing w:val="-6"/>
        </w:rPr>
        <w:t>h</w:t>
      </w:r>
      <w:r w:rsidRPr="000B3A39">
        <w:rPr>
          <w:b/>
          <w:bCs/>
          <w:spacing w:val="3"/>
        </w:rPr>
        <w:t>á</w:t>
      </w:r>
      <w:r w:rsidRPr="000B3A39">
        <w:rPr>
          <w:b/>
          <w:bCs/>
        </w:rPr>
        <w:t>p</w:t>
      </w:r>
      <w:r w:rsidRPr="000B3A39">
        <w:rPr>
          <w:b/>
          <w:bCs/>
          <w:spacing w:val="7"/>
        </w:rPr>
        <w:t xml:space="preserve"> </w:t>
      </w:r>
      <w:r w:rsidRPr="000B3A39">
        <w:rPr>
          <w:b/>
          <w:bCs/>
          <w:spacing w:val="4"/>
        </w:rPr>
        <w:t>p</w:t>
      </w:r>
      <w:r w:rsidRPr="000B3A39">
        <w:rPr>
          <w:b/>
          <w:bCs/>
          <w:spacing w:val="-6"/>
        </w:rPr>
        <w:t>h</w:t>
      </w:r>
      <w:r w:rsidRPr="000B3A39">
        <w:rPr>
          <w:b/>
          <w:bCs/>
          <w:spacing w:val="3"/>
        </w:rPr>
        <w:t>ò</w:t>
      </w:r>
      <w:r w:rsidRPr="000B3A39">
        <w:rPr>
          <w:b/>
          <w:bCs/>
          <w:spacing w:val="-1"/>
        </w:rPr>
        <w:t>n</w:t>
      </w:r>
      <w:r w:rsidRPr="000B3A39">
        <w:rPr>
          <w:b/>
          <w:bCs/>
          <w:spacing w:val="3"/>
        </w:rPr>
        <w:t>g</w:t>
      </w:r>
      <w:r w:rsidRPr="000B3A39">
        <w:rPr>
          <w:b/>
          <w:bCs/>
        </w:rPr>
        <w:t>,</w:t>
      </w:r>
      <w:r w:rsidRPr="000B3A39">
        <w:rPr>
          <w:b/>
          <w:bCs/>
          <w:spacing w:val="6"/>
        </w:rPr>
        <w:t xml:space="preserve"> </w:t>
      </w:r>
      <w:r w:rsidRPr="000B3A39">
        <w:rPr>
          <w:b/>
          <w:bCs/>
          <w:spacing w:val="2"/>
        </w:rPr>
        <w:t>c</w:t>
      </w:r>
      <w:r w:rsidRPr="000B3A39">
        <w:rPr>
          <w:b/>
          <w:bCs/>
          <w:spacing w:val="-5"/>
        </w:rPr>
        <w:t>h</w:t>
      </w:r>
      <w:r w:rsidRPr="000B3A39">
        <w:rPr>
          <w:b/>
          <w:bCs/>
          <w:spacing w:val="3"/>
        </w:rPr>
        <w:t>ố</w:t>
      </w:r>
      <w:r w:rsidRPr="000B3A39">
        <w:rPr>
          <w:b/>
          <w:bCs/>
          <w:spacing w:val="4"/>
        </w:rPr>
        <w:t>n</w:t>
      </w:r>
      <w:r w:rsidRPr="000B3A39">
        <w:rPr>
          <w:b/>
          <w:bCs/>
        </w:rPr>
        <w:t>g</w:t>
      </w:r>
      <w:r w:rsidRPr="000B3A39">
        <w:rPr>
          <w:b/>
          <w:bCs/>
          <w:spacing w:val="7"/>
        </w:rPr>
        <w:t xml:space="preserve"> </w:t>
      </w:r>
      <w:del w:id="148" w:author="lno" w:date="2014-11-05T11:26:00Z">
        <w:r w:rsidRPr="000B3A39" w:rsidDel="000E1C29">
          <w:rPr>
            <w:b/>
            <w:bCs/>
            <w:spacing w:val="7"/>
          </w:rPr>
          <w:delText xml:space="preserve"> </w:delText>
        </w:r>
      </w:del>
      <w:r w:rsidRPr="000B3A39">
        <w:rPr>
          <w:b/>
          <w:bCs/>
        </w:rPr>
        <w:t>t</w:t>
      </w:r>
      <w:r w:rsidRPr="000B3A39">
        <w:rPr>
          <w:b/>
          <w:bCs/>
          <w:spacing w:val="-1"/>
        </w:rPr>
        <w:t>h</w:t>
      </w:r>
      <w:r w:rsidRPr="000B3A39">
        <w:rPr>
          <w:b/>
          <w:bCs/>
        </w:rPr>
        <w:t>i</w:t>
      </w:r>
      <w:r w:rsidRPr="000B3A39">
        <w:rPr>
          <w:b/>
          <w:bCs/>
          <w:spacing w:val="2"/>
        </w:rPr>
        <w:t>ê</w:t>
      </w:r>
      <w:r w:rsidRPr="000B3A39">
        <w:rPr>
          <w:b/>
          <w:bCs/>
        </w:rPr>
        <w:t>n</w:t>
      </w:r>
      <w:r w:rsidRPr="000B3A39">
        <w:rPr>
          <w:b/>
          <w:bCs/>
          <w:spacing w:val="7"/>
        </w:rPr>
        <w:t xml:space="preserve"> </w:t>
      </w:r>
      <w:proofErr w:type="gramStart"/>
      <w:r w:rsidRPr="000B3A39">
        <w:rPr>
          <w:b/>
          <w:bCs/>
          <w:spacing w:val="-4"/>
        </w:rPr>
        <w:t>t</w:t>
      </w:r>
      <w:r w:rsidRPr="000B3A39">
        <w:rPr>
          <w:b/>
          <w:bCs/>
          <w:spacing w:val="3"/>
        </w:rPr>
        <w:t>a</w:t>
      </w:r>
      <w:r w:rsidRPr="000B3A39">
        <w:rPr>
          <w:b/>
          <w:bCs/>
        </w:rPr>
        <w:t>i</w:t>
      </w:r>
      <w:proofErr w:type="gramEnd"/>
      <w:r w:rsidRPr="000B3A39">
        <w:rPr>
          <w:b/>
          <w:bCs/>
        </w:rPr>
        <w:t>:</w:t>
      </w:r>
    </w:p>
    <w:p w:rsidR="0068268A" w:rsidRPr="0068268A" w:rsidRDefault="0068268A" w:rsidP="0068268A">
      <w:pPr>
        <w:spacing w:before="120" w:line="340" w:lineRule="exact"/>
        <w:ind w:left="360"/>
        <w:jc w:val="both"/>
        <w:rPr>
          <w:lang w:val="en-AU"/>
        </w:rPr>
      </w:pPr>
      <w:r w:rsidRPr="00E30F3D">
        <w:rPr>
          <w:bCs/>
        </w:rPr>
        <w:t xml:space="preserve">Từ các rủi ro ưu tiên được xác định nhóm đánh giá đã cùng với người dân </w:t>
      </w:r>
      <w:r>
        <w:rPr>
          <w:bCs/>
        </w:rPr>
        <w:t xml:space="preserve">8 Bản </w:t>
      </w:r>
      <w:r w:rsidRPr="00E30F3D">
        <w:rPr>
          <w:bCs/>
        </w:rPr>
        <w:t>thực hiện cô</w:t>
      </w:r>
      <w:r>
        <w:rPr>
          <w:bCs/>
        </w:rPr>
        <w:t xml:space="preserve">ng cụ phân tích nguyên nhân của các </w:t>
      </w:r>
      <w:r w:rsidRPr="00E30F3D">
        <w:rPr>
          <w:bCs/>
        </w:rPr>
        <w:t xml:space="preserve"> rủi ro:</w:t>
      </w:r>
      <w:r>
        <w:rPr>
          <w:bCs/>
        </w:rPr>
        <w:t xml:space="preserve"> </w:t>
      </w:r>
      <w:del w:id="149" w:author="lno" w:date="2014-11-05T11:26:00Z">
        <w:r w:rsidRPr="009E69EF" w:rsidDel="000E1C29">
          <w:delText xml:space="preserve"> </w:delText>
        </w:r>
      </w:del>
      <w:r w:rsidRPr="009E69EF">
        <w:t>Ô nhiễm môi trường</w:t>
      </w:r>
      <w:r>
        <w:t xml:space="preserve">; </w:t>
      </w:r>
      <w:r w:rsidRPr="009E69EF">
        <w:t>6 trạm bơm</w:t>
      </w:r>
      <w:r>
        <w:t>,</w:t>
      </w:r>
      <w:r w:rsidRPr="009E69EF">
        <w:t xml:space="preserve"> </w:t>
      </w:r>
      <w:r>
        <w:t>3 phai thủy lợi,</w:t>
      </w:r>
      <w:r w:rsidRPr="009E69EF">
        <w:t xml:space="preserve"> </w:t>
      </w:r>
      <w:r w:rsidRPr="00803F86">
        <w:t xml:space="preserve">20 Km kênh mương </w:t>
      </w:r>
      <w:r w:rsidRPr="009E69EF">
        <w:t>bị ngập, sập và hư hỏng</w:t>
      </w:r>
      <w:r>
        <w:t xml:space="preserve">; </w:t>
      </w:r>
      <w:r w:rsidRPr="00803F86">
        <w:t>Ngô, lúa, hoa màu mất mùa và giảm năng suất</w:t>
      </w:r>
      <w:r>
        <w:t xml:space="preserve">; </w:t>
      </w:r>
      <w:r w:rsidRPr="009E69EF">
        <w:t>5 cầu treo nhỏ</w:t>
      </w:r>
      <w:r>
        <w:t>, 7km đường giao thông liên thôn</w:t>
      </w:r>
      <w:r w:rsidRPr="00803F86">
        <w:t xml:space="preserve"> bị hư hỏng, vùi lấp</w:t>
      </w:r>
      <w:r>
        <w:t xml:space="preserve">; </w:t>
      </w:r>
      <w:r w:rsidRPr="004018E0">
        <w:t>Gia súc gia cầm bị chết, bị dịch bênh</w:t>
      </w:r>
      <w:del w:id="150" w:author="lno" w:date="2014-11-05T13:46:00Z">
        <w:r w:rsidDel="00E10AE5">
          <w:delText>;</w:delText>
        </w:r>
      </w:del>
      <w:r>
        <w:t xml:space="preserve"> </w:t>
      </w:r>
      <w:r w:rsidRPr="00E30F3D">
        <w:t xml:space="preserve">để </w:t>
      </w:r>
      <w:r>
        <w:t xml:space="preserve">phân tích </w:t>
      </w:r>
      <w:r w:rsidRPr="00E30F3D">
        <w:t>tìm ra được các nguyên nhân từ</w:t>
      </w:r>
      <w:r>
        <w:t xml:space="preserve"> đó cùng người dân xác định</w:t>
      </w:r>
      <w:r w:rsidRPr="00E30F3D">
        <w:t xml:space="preserve"> các giải pháp cơ bản</w:t>
      </w:r>
      <w:r>
        <w:t xml:space="preserve"> theo 3 tiêu chí </w:t>
      </w:r>
      <w:r w:rsidRPr="00127B8B">
        <w:rPr>
          <w:b/>
          <w:i/>
          <w:rPrChange w:id="151" w:author="lno" w:date="2014-11-05T11:44:00Z">
            <w:rPr/>
          </w:rPrChange>
        </w:rPr>
        <w:t>“</w:t>
      </w:r>
      <w:r w:rsidRPr="00127B8B">
        <w:rPr>
          <w:b/>
          <w:bCs/>
          <w:i/>
          <w:lang w:val="en-AU"/>
          <w:rPrChange w:id="152" w:author="lno" w:date="2014-11-05T11:44:00Z">
            <w:rPr>
              <w:bCs/>
              <w:lang w:val="en-AU"/>
            </w:rPr>
          </w:rPrChange>
        </w:rPr>
        <w:t>T</w:t>
      </w:r>
      <w:r w:rsidRPr="00127B8B">
        <w:rPr>
          <w:b/>
          <w:bCs/>
          <w:i/>
          <w:lang w:val="vi-VN"/>
          <w:rPrChange w:id="153" w:author="lno" w:date="2014-11-05T11:44:00Z">
            <w:rPr>
              <w:bCs/>
              <w:lang w:val="vi-VN"/>
            </w:rPr>
          </w:rPrChange>
        </w:rPr>
        <w:t>ính cấp thiết</w:t>
      </w:r>
      <w:r w:rsidRPr="00127B8B">
        <w:rPr>
          <w:b/>
          <w:bCs/>
          <w:i/>
          <w:rPrChange w:id="154" w:author="lno" w:date="2014-11-05T11:44:00Z">
            <w:rPr>
              <w:bCs/>
            </w:rPr>
          </w:rPrChange>
        </w:rPr>
        <w:t>; T</w:t>
      </w:r>
      <w:r w:rsidRPr="00127B8B">
        <w:rPr>
          <w:b/>
          <w:bCs/>
          <w:i/>
          <w:lang w:val="vi-VN"/>
          <w:rPrChange w:id="155" w:author="lno" w:date="2014-11-05T11:44:00Z">
            <w:rPr>
              <w:bCs/>
              <w:lang w:val="vi-VN"/>
            </w:rPr>
          </w:rPrChange>
        </w:rPr>
        <w:t>ính khả thi</w:t>
      </w:r>
      <w:r w:rsidRPr="00127B8B">
        <w:rPr>
          <w:b/>
          <w:bCs/>
          <w:i/>
          <w:rPrChange w:id="156" w:author="lno" w:date="2014-11-05T11:44:00Z">
            <w:rPr>
              <w:bCs/>
            </w:rPr>
          </w:rPrChange>
        </w:rPr>
        <w:t>; K</w:t>
      </w:r>
      <w:r w:rsidRPr="00127B8B">
        <w:rPr>
          <w:b/>
          <w:bCs/>
          <w:i/>
          <w:lang w:val="vi-VN"/>
          <w:rPrChange w:id="157" w:author="lno" w:date="2014-11-05T11:44:00Z">
            <w:rPr>
              <w:bCs/>
              <w:lang w:val="vi-VN"/>
            </w:rPr>
          </w:rPrChange>
        </w:rPr>
        <w:t>hả năng huy động nguồn lực để thực hiện”</w:t>
      </w:r>
      <w:ins w:id="158" w:author="lno" w:date="2014-11-05T13:46:00Z">
        <w:r w:rsidR="00E10AE5">
          <w:rPr>
            <w:b/>
            <w:bCs/>
            <w:i/>
            <w:lang w:val="en-US"/>
          </w:rPr>
          <w:t>.</w:t>
        </w:r>
      </w:ins>
      <w:r>
        <w:rPr>
          <w:bCs/>
        </w:rPr>
        <w:t xml:space="preserve"> </w:t>
      </w:r>
      <w:ins w:id="159" w:author="lno" w:date="2014-11-05T13:46:00Z">
        <w:r w:rsidR="00E10AE5">
          <w:t xml:space="preserve">Các giải pháp </w:t>
        </w:r>
      </w:ins>
      <w:del w:id="160" w:author="lno" w:date="2014-11-05T13:46:00Z">
        <w:r w:rsidDel="00E10AE5">
          <w:rPr>
            <w:bCs/>
          </w:rPr>
          <w:delText xml:space="preserve">nên </w:delText>
        </w:r>
      </w:del>
      <w:r>
        <w:rPr>
          <w:bCs/>
        </w:rPr>
        <w:t>đã</w:t>
      </w:r>
      <w:r>
        <w:rPr>
          <w:lang w:val="en-AU"/>
        </w:rPr>
        <w:t xml:space="preserve"> </w:t>
      </w:r>
      <w:ins w:id="161" w:author="lno" w:date="2014-11-05T13:46:00Z">
        <w:r w:rsidR="00E10AE5">
          <w:rPr>
            <w:lang w:val="en-AU"/>
          </w:rPr>
          <w:t xml:space="preserve">được </w:t>
        </w:r>
      </w:ins>
      <w:r w:rsidRPr="000163D2">
        <w:t xml:space="preserve">xếp hạng </w:t>
      </w:r>
      <w:del w:id="162" w:author="lno" w:date="2014-11-05T13:46:00Z">
        <w:r w:rsidDel="00E10AE5">
          <w:delText xml:space="preserve">các giải pháp </w:delText>
        </w:r>
      </w:del>
      <w:ins w:id="163" w:author="lno" w:date="2014-11-05T11:44:00Z">
        <w:r w:rsidR="00127B8B">
          <w:t xml:space="preserve">và kết quả </w:t>
        </w:r>
      </w:ins>
      <w:r w:rsidRPr="000163D2">
        <w:t>như sau:</w:t>
      </w:r>
    </w:p>
    <w:p w:rsidR="00372A52" w:rsidRPr="00DC1E26" w:rsidRDefault="00EB4A51" w:rsidP="00372A52">
      <w:pPr>
        <w:rPr>
          <w:spacing w:val="16"/>
          <w:sz w:val="32"/>
          <w:lang w:val="it-IT"/>
        </w:rPr>
      </w:pPr>
      <w:r>
        <w:rPr>
          <w:sz w:val="32"/>
          <w:lang w:val="it-IT"/>
        </w:rPr>
        <w:t xml:space="preserve">   </w:t>
      </w:r>
      <w:r w:rsidR="00372A52" w:rsidRPr="00DC1E26">
        <w:rPr>
          <w:sz w:val="32"/>
          <w:lang w:val="it-IT"/>
        </w:rPr>
        <w:t xml:space="preserve">1. </w:t>
      </w:r>
      <w:r w:rsidR="00372A52">
        <w:rPr>
          <w:sz w:val="32"/>
          <w:lang w:val="it-IT"/>
        </w:rPr>
        <w:t xml:space="preserve"> </w:t>
      </w:r>
      <w:r w:rsidR="00372A52" w:rsidRPr="00DC1E26">
        <w:rPr>
          <w:sz w:val="32"/>
          <w:lang w:val="it-IT"/>
        </w:rPr>
        <w:t>Tuyên truyền nâng cao nhận thức</w:t>
      </w:r>
      <w:r w:rsidR="0068268A">
        <w:rPr>
          <w:sz w:val="32"/>
          <w:lang w:val="it-IT"/>
        </w:rPr>
        <w:t xml:space="preserve"> cho cộng đồng</w:t>
      </w:r>
      <w:r w:rsidR="00372A52" w:rsidRPr="00DC1E26">
        <w:rPr>
          <w:sz w:val="32"/>
          <w:lang w:val="it-IT"/>
        </w:rPr>
        <w:t xml:space="preserve"> về PCTT, VSMT, và chăm sóc sức khỏe</w:t>
      </w:r>
    </w:p>
    <w:p w:rsidR="00372A52" w:rsidRPr="00DC1E26" w:rsidRDefault="00EB4A51" w:rsidP="00372A52">
      <w:pPr>
        <w:rPr>
          <w:spacing w:val="16"/>
          <w:sz w:val="32"/>
          <w:lang w:val="it-IT"/>
        </w:rPr>
      </w:pPr>
      <w:r>
        <w:rPr>
          <w:sz w:val="32"/>
          <w:lang w:val="it-IT"/>
        </w:rPr>
        <w:t xml:space="preserve">   </w:t>
      </w:r>
      <w:r w:rsidR="00372A52" w:rsidRPr="00DC1E26">
        <w:rPr>
          <w:sz w:val="32"/>
          <w:lang w:val="it-IT"/>
        </w:rPr>
        <w:t>2</w:t>
      </w:r>
      <w:r w:rsidR="00372A52">
        <w:rPr>
          <w:sz w:val="32"/>
          <w:lang w:val="it-IT"/>
        </w:rPr>
        <w:t xml:space="preserve">   </w:t>
      </w:r>
      <w:r w:rsidR="00372A52" w:rsidRPr="00DC1E26">
        <w:rPr>
          <w:sz w:val="32"/>
          <w:lang w:val="it-IT"/>
        </w:rPr>
        <w:t>Quy hoạch và đầu tư xây dựng bãi rác thải, thu gom rác thải</w:t>
      </w:r>
    </w:p>
    <w:p w:rsidR="00372A52" w:rsidRPr="00DC1E26" w:rsidRDefault="00EB4A51" w:rsidP="00372A52">
      <w:pPr>
        <w:rPr>
          <w:spacing w:val="16"/>
          <w:sz w:val="32"/>
          <w:lang w:val="it-IT"/>
        </w:rPr>
      </w:pPr>
      <w:r>
        <w:rPr>
          <w:sz w:val="32"/>
          <w:lang w:val="it-IT"/>
        </w:rPr>
        <w:t xml:space="preserve">   </w:t>
      </w:r>
      <w:r w:rsidR="00372A52" w:rsidRPr="00DC1E26">
        <w:rPr>
          <w:sz w:val="32"/>
          <w:lang w:val="it-IT"/>
        </w:rPr>
        <w:t>3.</w:t>
      </w:r>
      <w:r w:rsidR="00372A52">
        <w:rPr>
          <w:sz w:val="32"/>
          <w:lang w:val="it-IT"/>
        </w:rPr>
        <w:t xml:space="preserve">  </w:t>
      </w:r>
      <w:r w:rsidR="00372A52" w:rsidRPr="00DC1E26">
        <w:rPr>
          <w:sz w:val="32"/>
          <w:lang w:val="it-IT"/>
        </w:rPr>
        <w:t>Ban hành nghị quyết điều động nhân lực thu gom rác thải; bổ sung quy ước, hương ước hàng năm về công tác vệ sinh môi trường.</w:t>
      </w:r>
    </w:p>
    <w:p w:rsidR="00372A52" w:rsidRPr="00DC1E26" w:rsidRDefault="00EB4A51" w:rsidP="00372A52">
      <w:pPr>
        <w:rPr>
          <w:spacing w:val="16"/>
          <w:sz w:val="32"/>
          <w:lang w:val="it-IT"/>
        </w:rPr>
      </w:pPr>
      <w:r>
        <w:rPr>
          <w:sz w:val="32"/>
          <w:lang w:val="it-IT"/>
        </w:rPr>
        <w:t xml:space="preserve">   </w:t>
      </w:r>
      <w:r w:rsidR="00372A52" w:rsidRPr="00DC1E26">
        <w:rPr>
          <w:sz w:val="32"/>
          <w:lang w:val="it-IT"/>
        </w:rPr>
        <w:t xml:space="preserve">4. </w:t>
      </w:r>
      <w:r w:rsidR="00372A52">
        <w:rPr>
          <w:sz w:val="32"/>
          <w:lang w:val="it-IT"/>
        </w:rPr>
        <w:t xml:space="preserve">  </w:t>
      </w:r>
      <w:r w:rsidR="00372A52" w:rsidRPr="00DC1E26">
        <w:rPr>
          <w:sz w:val="32"/>
          <w:lang w:val="it-IT"/>
        </w:rPr>
        <w:t xml:space="preserve">Đầu tư xây dựng </w:t>
      </w:r>
      <w:del w:id="164" w:author="lno" w:date="2014-11-05T13:47:00Z">
        <w:r w:rsidR="00372A52" w:rsidRPr="00DC1E26" w:rsidDel="00E10AE5">
          <w:rPr>
            <w:sz w:val="32"/>
            <w:lang w:val="it-IT"/>
          </w:rPr>
          <w:delText xml:space="preserve">sữa </w:delText>
        </w:r>
      </w:del>
      <w:ins w:id="165" w:author="lno" w:date="2014-11-05T13:47:00Z">
        <w:r w:rsidR="00E10AE5" w:rsidRPr="00DC1E26">
          <w:rPr>
            <w:sz w:val="32"/>
            <w:lang w:val="it-IT"/>
          </w:rPr>
          <w:t>s</w:t>
        </w:r>
        <w:r w:rsidR="00E10AE5">
          <w:rPr>
            <w:sz w:val="32"/>
            <w:lang w:val="it-IT"/>
          </w:rPr>
          <w:t>ửa</w:t>
        </w:r>
        <w:r w:rsidR="00E10AE5" w:rsidRPr="00DC1E26">
          <w:rPr>
            <w:sz w:val="32"/>
            <w:lang w:val="it-IT"/>
          </w:rPr>
          <w:t xml:space="preserve"> </w:t>
        </w:r>
      </w:ins>
      <w:r w:rsidR="00372A52" w:rsidRPr="00DC1E26">
        <w:rPr>
          <w:sz w:val="32"/>
          <w:lang w:val="it-IT"/>
        </w:rPr>
        <w:t>chữa nâng cấp 6 trạm bơm, 3 phai thủy lợi, 20 km kênh mương.</w:t>
      </w:r>
    </w:p>
    <w:p w:rsidR="00372A52" w:rsidRPr="00DC1E26" w:rsidRDefault="00EB4A51" w:rsidP="00372A52">
      <w:pPr>
        <w:rPr>
          <w:spacing w:val="16"/>
          <w:sz w:val="32"/>
          <w:lang w:val="it-IT"/>
        </w:rPr>
      </w:pPr>
      <w:r>
        <w:rPr>
          <w:sz w:val="32"/>
          <w:lang w:val="it-IT"/>
        </w:rPr>
        <w:lastRenderedPageBreak/>
        <w:t xml:space="preserve">   </w:t>
      </w:r>
      <w:r w:rsidR="00372A52" w:rsidRPr="00DC1E26">
        <w:rPr>
          <w:sz w:val="32"/>
          <w:lang w:val="it-IT"/>
        </w:rPr>
        <w:t xml:space="preserve">5. </w:t>
      </w:r>
      <w:r w:rsidR="00372A52">
        <w:rPr>
          <w:sz w:val="32"/>
          <w:lang w:val="it-IT"/>
        </w:rPr>
        <w:t xml:space="preserve"> </w:t>
      </w:r>
      <w:r w:rsidR="00372A52" w:rsidRPr="00DC1E26">
        <w:rPr>
          <w:sz w:val="32"/>
          <w:lang w:val="it-IT"/>
        </w:rPr>
        <w:t>Tạo đầu ra sản phẩm (</w:t>
      </w:r>
      <w:del w:id="166" w:author="lno" w:date="2014-11-05T13:47:00Z">
        <w:r w:rsidR="00372A52" w:rsidRPr="00DC1E26" w:rsidDel="00E10AE5">
          <w:rPr>
            <w:sz w:val="32"/>
            <w:lang w:val="it-IT"/>
          </w:rPr>
          <w:delText xml:space="preserve"> </w:delText>
        </w:r>
      </w:del>
      <w:r w:rsidR="00372A52" w:rsidRPr="00DC1E26">
        <w:rPr>
          <w:sz w:val="32"/>
          <w:lang w:val="it-IT"/>
        </w:rPr>
        <w:t>Ngô, hoa màu )</w:t>
      </w:r>
    </w:p>
    <w:p w:rsidR="00372A52" w:rsidRPr="00DC1E26" w:rsidRDefault="00EB4A51" w:rsidP="00372A52">
      <w:pPr>
        <w:rPr>
          <w:sz w:val="32"/>
          <w:lang w:val="it-IT"/>
        </w:rPr>
      </w:pPr>
      <w:r>
        <w:rPr>
          <w:sz w:val="32"/>
          <w:lang w:val="it-IT"/>
        </w:rPr>
        <w:t xml:space="preserve">   </w:t>
      </w:r>
      <w:r w:rsidR="00372A52" w:rsidRPr="00DC1E26">
        <w:rPr>
          <w:sz w:val="32"/>
          <w:lang w:val="it-IT"/>
        </w:rPr>
        <w:t xml:space="preserve">6. </w:t>
      </w:r>
      <w:r w:rsidR="00372A52">
        <w:rPr>
          <w:sz w:val="32"/>
          <w:lang w:val="it-IT"/>
        </w:rPr>
        <w:t xml:space="preserve"> </w:t>
      </w:r>
      <w:r w:rsidR="00372A52" w:rsidRPr="00DC1E26">
        <w:rPr>
          <w:sz w:val="32"/>
          <w:lang w:val="it-IT"/>
        </w:rPr>
        <w:t>Xây dựng sữa chữa 5 cầu treo nhỏ, 7 km đường giao thông liên thôn</w:t>
      </w:r>
    </w:p>
    <w:p w:rsidR="00372A52" w:rsidRPr="00DC1E26" w:rsidRDefault="00EB4A51" w:rsidP="00372A52">
      <w:pPr>
        <w:rPr>
          <w:sz w:val="32"/>
          <w:lang w:val="it-IT"/>
        </w:rPr>
      </w:pPr>
      <w:r>
        <w:rPr>
          <w:sz w:val="32"/>
          <w:lang w:val="it-IT"/>
        </w:rPr>
        <w:t xml:space="preserve">   </w:t>
      </w:r>
      <w:r w:rsidR="00372A52" w:rsidRPr="00DC1E26">
        <w:rPr>
          <w:sz w:val="32"/>
          <w:lang w:val="it-IT"/>
        </w:rPr>
        <w:t xml:space="preserve">7. </w:t>
      </w:r>
      <w:r w:rsidR="00372A52">
        <w:rPr>
          <w:sz w:val="32"/>
          <w:lang w:val="it-IT"/>
        </w:rPr>
        <w:t xml:space="preserve"> </w:t>
      </w:r>
      <w:r w:rsidR="00372A52" w:rsidRPr="00DC1E26">
        <w:rPr>
          <w:sz w:val="32"/>
          <w:lang w:val="it-IT"/>
        </w:rPr>
        <w:t xml:space="preserve">Tập huấn kỹ thuật cây trồng vật nuôi </w:t>
      </w:r>
    </w:p>
    <w:p w:rsidR="00372A52" w:rsidRPr="00DC1E26" w:rsidRDefault="00EB4A51" w:rsidP="00372A52">
      <w:pPr>
        <w:rPr>
          <w:spacing w:val="16"/>
          <w:sz w:val="32"/>
          <w:lang w:val="it-IT"/>
        </w:rPr>
      </w:pPr>
      <w:r>
        <w:rPr>
          <w:sz w:val="32"/>
          <w:lang w:val="it-IT"/>
        </w:rPr>
        <w:t xml:space="preserve">   </w:t>
      </w:r>
      <w:r w:rsidR="00372A52" w:rsidRPr="00DC1E26">
        <w:rPr>
          <w:sz w:val="32"/>
          <w:lang w:val="it-IT"/>
        </w:rPr>
        <w:t xml:space="preserve">8. </w:t>
      </w:r>
      <w:r w:rsidR="00372A52">
        <w:rPr>
          <w:sz w:val="32"/>
          <w:lang w:val="it-IT"/>
        </w:rPr>
        <w:t xml:space="preserve"> </w:t>
      </w:r>
      <w:r w:rsidR="00372A52" w:rsidRPr="00DC1E26">
        <w:rPr>
          <w:sz w:val="32"/>
          <w:lang w:val="it-IT"/>
        </w:rPr>
        <w:t>Áp dụng giống mới có năng suất chất lượng cao</w:t>
      </w:r>
    </w:p>
    <w:p w:rsidR="00372A52" w:rsidRPr="00DC1E26" w:rsidRDefault="00EB4A51" w:rsidP="00372A52">
      <w:pPr>
        <w:rPr>
          <w:spacing w:val="16"/>
          <w:sz w:val="32"/>
          <w:lang w:val="it-IT"/>
        </w:rPr>
      </w:pPr>
      <w:r>
        <w:rPr>
          <w:sz w:val="32"/>
          <w:lang w:val="it-IT"/>
        </w:rPr>
        <w:t xml:space="preserve">  </w:t>
      </w:r>
      <w:del w:id="167" w:author="lno" w:date="2014-11-05T11:45:00Z">
        <w:r w:rsidDel="00127B8B">
          <w:rPr>
            <w:sz w:val="32"/>
            <w:lang w:val="it-IT"/>
          </w:rPr>
          <w:delText xml:space="preserve">  </w:delText>
        </w:r>
      </w:del>
      <w:r w:rsidR="00372A52" w:rsidRPr="00DC1E26">
        <w:rPr>
          <w:sz w:val="32"/>
          <w:lang w:val="it-IT"/>
        </w:rPr>
        <w:t xml:space="preserve">9. </w:t>
      </w:r>
      <w:r w:rsidR="00372A52">
        <w:rPr>
          <w:sz w:val="32"/>
          <w:lang w:val="it-IT"/>
        </w:rPr>
        <w:t xml:space="preserve"> </w:t>
      </w:r>
      <w:r w:rsidR="00372A52" w:rsidRPr="00DC1E26">
        <w:rPr>
          <w:sz w:val="32"/>
          <w:lang w:val="it-IT"/>
        </w:rPr>
        <w:t>Tạo việc làm, vay vốn phát triển kinh tế</w:t>
      </w:r>
    </w:p>
    <w:p w:rsidR="00372A52" w:rsidRDefault="00372A52" w:rsidP="00372A52">
      <w:pPr>
        <w:rPr>
          <w:spacing w:val="16"/>
          <w:lang w:val="it-IT"/>
        </w:rPr>
      </w:pPr>
    </w:p>
    <w:p w:rsidR="00372A52" w:rsidRPr="00730DE8" w:rsidRDefault="00372A52" w:rsidP="00372A52">
      <w:pPr>
        <w:rPr>
          <w:spacing w:val="16"/>
          <w:sz w:val="32"/>
          <w:lang w:val="it-IT"/>
        </w:rPr>
      </w:pPr>
      <w:r w:rsidRPr="00730DE8">
        <w:rPr>
          <w:spacing w:val="16"/>
          <w:sz w:val="32"/>
          <w:lang w:val="it-IT"/>
        </w:rPr>
        <w:t>Từ 04 giải pháp ưu tiên (giải pháp 1</w:t>
      </w:r>
      <w:r w:rsidR="00730DE8" w:rsidRPr="00730DE8">
        <w:rPr>
          <w:spacing w:val="16"/>
          <w:sz w:val="32"/>
          <w:lang w:val="it-IT"/>
        </w:rPr>
        <w:t xml:space="preserve"> đến 5</w:t>
      </w:r>
      <w:r w:rsidRPr="00730DE8">
        <w:rPr>
          <w:spacing w:val="16"/>
          <w:sz w:val="32"/>
          <w:lang w:val="it-IT"/>
        </w:rPr>
        <w:t>), nhóm đánh giá thảo luận cùng với  người dân của 8 bản và lãnh đạo các ban ngành</w:t>
      </w:r>
      <w:r w:rsidRPr="00A857C3">
        <w:rPr>
          <w:i/>
          <w:spacing w:val="16"/>
          <w:sz w:val="32"/>
          <w:lang w:val="it-IT"/>
        </w:rPr>
        <w:t xml:space="preserve"> </w:t>
      </w:r>
      <w:r w:rsidRPr="00730DE8">
        <w:rPr>
          <w:spacing w:val="16"/>
          <w:sz w:val="32"/>
          <w:lang w:val="it-IT"/>
        </w:rPr>
        <w:t>địa phương để đưa ra các hoạt động cụ thể như sau:</w:t>
      </w: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440"/>
        <w:gridCol w:w="1260"/>
        <w:gridCol w:w="2790"/>
        <w:gridCol w:w="1620"/>
        <w:gridCol w:w="1260"/>
        <w:gridCol w:w="900"/>
        <w:gridCol w:w="1080"/>
        <w:gridCol w:w="900"/>
        <w:tblGridChange w:id="168">
          <w:tblGrid>
            <w:gridCol w:w="450"/>
            <w:gridCol w:w="1440"/>
            <w:gridCol w:w="1260"/>
            <w:gridCol w:w="2790"/>
            <w:gridCol w:w="1620"/>
            <w:gridCol w:w="1260"/>
            <w:gridCol w:w="900"/>
            <w:gridCol w:w="1080"/>
            <w:gridCol w:w="900"/>
          </w:tblGrid>
        </w:tblGridChange>
      </w:tblGrid>
      <w:tr w:rsidR="00372A52" w:rsidRPr="00F55AD9" w:rsidTr="00372A52">
        <w:trPr>
          <w:trHeight w:val="615"/>
        </w:trPr>
        <w:tc>
          <w:tcPr>
            <w:tcW w:w="450" w:type="dxa"/>
            <w:vMerge w:val="restart"/>
          </w:tcPr>
          <w:p w:rsidR="00372A52" w:rsidRPr="00F55AD9" w:rsidRDefault="00372A52" w:rsidP="00372A52">
            <w:pPr>
              <w:tabs>
                <w:tab w:val="left" w:pos="0"/>
              </w:tabs>
              <w:autoSpaceDE w:val="0"/>
              <w:autoSpaceDN w:val="0"/>
              <w:adjustRightInd w:val="0"/>
              <w:spacing w:before="120" w:line="340" w:lineRule="exact"/>
              <w:jc w:val="both"/>
              <w:rPr>
                <w:b/>
                <w:spacing w:val="16"/>
                <w:lang w:val="it-IT"/>
              </w:rPr>
            </w:pPr>
            <w:r w:rsidRPr="00F55AD9">
              <w:rPr>
                <w:b/>
                <w:spacing w:val="16"/>
                <w:lang w:val="it-IT"/>
              </w:rPr>
              <w:t>T.T</w:t>
            </w:r>
          </w:p>
        </w:tc>
        <w:tc>
          <w:tcPr>
            <w:tcW w:w="1440" w:type="dxa"/>
            <w:vMerge w:val="restart"/>
          </w:tcPr>
          <w:p w:rsidR="00372A52" w:rsidRPr="00F55AD9" w:rsidRDefault="00372A52" w:rsidP="00372A52">
            <w:pPr>
              <w:tabs>
                <w:tab w:val="left" w:pos="0"/>
              </w:tabs>
              <w:autoSpaceDE w:val="0"/>
              <w:autoSpaceDN w:val="0"/>
              <w:adjustRightInd w:val="0"/>
              <w:spacing w:before="120" w:line="340" w:lineRule="exact"/>
              <w:jc w:val="both"/>
              <w:rPr>
                <w:b/>
                <w:spacing w:val="16"/>
                <w:lang w:val="it-IT"/>
              </w:rPr>
            </w:pPr>
            <w:r w:rsidRPr="00F55AD9">
              <w:rPr>
                <w:b/>
                <w:spacing w:val="16"/>
                <w:lang w:val="it-IT"/>
              </w:rPr>
              <w:t>Giải pháp</w:t>
            </w:r>
          </w:p>
        </w:tc>
        <w:tc>
          <w:tcPr>
            <w:tcW w:w="126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Địa điểm, đối tượng hưởng lợi</w:t>
            </w:r>
          </w:p>
        </w:tc>
        <w:tc>
          <w:tcPr>
            <w:tcW w:w="279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Hoạt động cụ thể thực hiện giải pháp</w:t>
            </w:r>
          </w:p>
        </w:tc>
        <w:tc>
          <w:tcPr>
            <w:tcW w:w="162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Tổ chức thực hiện</w:t>
            </w:r>
          </w:p>
        </w:tc>
        <w:tc>
          <w:tcPr>
            <w:tcW w:w="126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Thời gian dự kiến</w:t>
            </w:r>
          </w:p>
        </w:tc>
        <w:tc>
          <w:tcPr>
            <w:tcW w:w="2880" w:type="dxa"/>
            <w:gridSpan w:val="3"/>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Nguồn ngân sách dự kiến</w:t>
            </w:r>
          </w:p>
        </w:tc>
      </w:tr>
      <w:tr w:rsidR="00372A52" w:rsidRPr="00F55AD9" w:rsidTr="00372A52">
        <w:trPr>
          <w:trHeight w:val="525"/>
        </w:trPr>
        <w:tc>
          <w:tcPr>
            <w:tcW w:w="450" w:type="dxa"/>
            <w:vMerge/>
          </w:tcPr>
          <w:p w:rsidR="00372A52" w:rsidRPr="00F55AD9" w:rsidRDefault="00372A52" w:rsidP="00372A52">
            <w:pPr>
              <w:tabs>
                <w:tab w:val="left" w:pos="0"/>
              </w:tabs>
              <w:autoSpaceDE w:val="0"/>
              <w:autoSpaceDN w:val="0"/>
              <w:adjustRightInd w:val="0"/>
              <w:spacing w:before="120" w:line="340" w:lineRule="exact"/>
              <w:jc w:val="both"/>
              <w:rPr>
                <w:b/>
                <w:spacing w:val="16"/>
                <w:lang w:val="it-IT"/>
              </w:rPr>
            </w:pPr>
          </w:p>
        </w:tc>
        <w:tc>
          <w:tcPr>
            <w:tcW w:w="1440" w:type="dxa"/>
            <w:vMerge/>
          </w:tcPr>
          <w:p w:rsidR="00372A52" w:rsidRPr="00F55AD9" w:rsidRDefault="00372A52" w:rsidP="00372A52">
            <w:pPr>
              <w:tabs>
                <w:tab w:val="left" w:pos="0"/>
              </w:tabs>
              <w:autoSpaceDE w:val="0"/>
              <w:autoSpaceDN w:val="0"/>
              <w:adjustRightInd w:val="0"/>
              <w:spacing w:before="120" w:line="340" w:lineRule="exact"/>
              <w:jc w:val="both"/>
              <w:rPr>
                <w:b/>
                <w:spacing w:val="16"/>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b/>
                <w:lang w:val="it-IT"/>
              </w:rPr>
            </w:pPr>
          </w:p>
        </w:tc>
        <w:tc>
          <w:tcPr>
            <w:tcW w:w="2790" w:type="dxa"/>
            <w:vMerge/>
          </w:tcPr>
          <w:p w:rsidR="00372A52" w:rsidRPr="00F55AD9" w:rsidRDefault="00372A52" w:rsidP="00372A52">
            <w:pPr>
              <w:tabs>
                <w:tab w:val="left" w:pos="0"/>
              </w:tabs>
              <w:autoSpaceDE w:val="0"/>
              <w:autoSpaceDN w:val="0"/>
              <w:adjustRightInd w:val="0"/>
              <w:spacing w:before="120" w:line="340" w:lineRule="exact"/>
              <w:jc w:val="both"/>
              <w:rPr>
                <w:b/>
                <w:lang w:val="it-IT"/>
              </w:rPr>
            </w:pPr>
          </w:p>
        </w:tc>
        <w:tc>
          <w:tcPr>
            <w:tcW w:w="1620" w:type="dxa"/>
            <w:vMerge/>
          </w:tcPr>
          <w:p w:rsidR="00372A52" w:rsidRPr="00F55AD9" w:rsidRDefault="00372A52" w:rsidP="00372A52">
            <w:pPr>
              <w:tabs>
                <w:tab w:val="left" w:pos="0"/>
              </w:tabs>
              <w:autoSpaceDE w:val="0"/>
              <w:autoSpaceDN w:val="0"/>
              <w:adjustRightInd w:val="0"/>
              <w:spacing w:before="120" w:line="340" w:lineRule="exact"/>
              <w:jc w:val="both"/>
              <w:rPr>
                <w:b/>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b/>
                <w:lang w:val="it-IT"/>
              </w:rPr>
            </w:pP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Dân</w:t>
            </w:r>
          </w:p>
        </w:tc>
        <w:tc>
          <w:tcPr>
            <w:tcW w:w="108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Địa phương</w:t>
            </w: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F55AD9">
              <w:rPr>
                <w:b/>
                <w:lang w:val="it-IT"/>
              </w:rPr>
              <w:t>Bên ngoài</w:t>
            </w:r>
          </w:p>
        </w:tc>
      </w:tr>
      <w:tr w:rsidR="00372A52" w:rsidRPr="00F55AD9" w:rsidTr="00372A52">
        <w:trPr>
          <w:trHeight w:val="1215"/>
        </w:trPr>
        <w:tc>
          <w:tcPr>
            <w:tcW w:w="45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t>1</w:t>
            </w:r>
          </w:p>
        </w:tc>
        <w:tc>
          <w:tcPr>
            <w:tcW w:w="144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Tuyên truyền nâng cao nhận thức cho cộng đồng về PCTT, VSMT, chăm sóc sức khoẻ</w:t>
            </w:r>
          </w:p>
        </w:tc>
        <w:tc>
          <w:tcPr>
            <w:tcW w:w="126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Người dân toàn xã</w:t>
            </w:r>
          </w:p>
        </w:tc>
        <w:tc>
          <w:tcPr>
            <w:tcW w:w="279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HĐ1: Tuyên truyền trưc tiếp qua các cuộc họp của bản và các ban ngành đoàn thể.</w:t>
            </w:r>
          </w:p>
        </w:tc>
        <w:tc>
          <w:tcPr>
            <w:tcW w:w="162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t>BQL</w:t>
            </w:r>
            <w:ins w:id="169" w:author="lno" w:date="2014-11-05T11:47:00Z">
              <w:r w:rsidR="00127B8B">
                <w:rPr>
                  <w:spacing w:val="16"/>
                  <w:lang w:val="it-IT"/>
                </w:rPr>
                <w:t xml:space="preserve"> </w:t>
              </w:r>
            </w:ins>
            <w:r w:rsidRPr="004C0A49">
              <w:rPr>
                <w:spacing w:val="16"/>
                <w:lang w:val="it-IT"/>
              </w:rPr>
              <w:t>Bản và</w:t>
            </w:r>
            <w:ins w:id="170" w:author="lno" w:date="2014-11-05T11:47:00Z">
              <w:r w:rsidR="00127B8B">
                <w:rPr>
                  <w:spacing w:val="16"/>
                  <w:lang w:val="it-IT"/>
                </w:rPr>
                <w:t xml:space="preserve"> </w:t>
              </w:r>
            </w:ins>
            <w:r w:rsidRPr="004C0A49">
              <w:rPr>
                <w:spacing w:val="16"/>
                <w:lang w:val="it-IT"/>
              </w:rPr>
              <w:t>các</w:t>
            </w:r>
            <w:ins w:id="171" w:author="lno" w:date="2014-11-05T11:47:00Z">
              <w:r w:rsidR="00127B8B">
                <w:rPr>
                  <w:spacing w:val="16"/>
                  <w:lang w:val="it-IT"/>
                </w:rPr>
                <w:t xml:space="preserve"> </w:t>
              </w:r>
            </w:ins>
            <w:r w:rsidRPr="004C0A49">
              <w:rPr>
                <w:spacing w:val="16"/>
                <w:lang w:val="it-IT"/>
              </w:rPr>
              <w:t>ban ngành</w:t>
            </w:r>
          </w:p>
        </w:tc>
        <w:tc>
          <w:tcPr>
            <w:tcW w:w="126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t>Thường xuyên</w:t>
            </w:r>
          </w:p>
        </w:tc>
        <w:tc>
          <w:tcPr>
            <w:tcW w:w="90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08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624877">
              <w:rPr>
                <w:spacing w:val="16"/>
                <w:lang w:val="it-IT"/>
              </w:rPr>
              <w:t>100%</w:t>
            </w: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945"/>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2790" w:type="dxa"/>
          </w:tcPr>
          <w:p w:rsidR="00372A52" w:rsidRPr="004C0A49" w:rsidRDefault="00372A52" w:rsidP="00372A52">
            <w:pPr>
              <w:tabs>
                <w:tab w:val="left" w:pos="0"/>
              </w:tabs>
              <w:autoSpaceDE w:val="0"/>
              <w:autoSpaceDN w:val="0"/>
              <w:adjustRightInd w:val="0"/>
              <w:spacing w:before="120" w:line="340" w:lineRule="exact"/>
              <w:jc w:val="both"/>
              <w:rPr>
                <w:lang w:val="it-IT"/>
              </w:rPr>
            </w:pPr>
            <w:r w:rsidRPr="004C0A49">
              <w:rPr>
                <w:spacing w:val="-8"/>
                <w:lang w:val="it-IT"/>
              </w:rPr>
              <w:t>HĐ2: Tuyên truyền qua hệ thống loa truyền thanh của bản</w:t>
            </w:r>
          </w:p>
        </w:tc>
        <w:tc>
          <w:tcPr>
            <w:tcW w:w="1620" w:type="dxa"/>
          </w:tcPr>
          <w:p w:rsidR="00372A52" w:rsidRPr="004C0A49" w:rsidRDefault="00372A52" w:rsidP="00127B8B">
            <w:pPr>
              <w:tabs>
                <w:tab w:val="left" w:pos="0"/>
              </w:tabs>
              <w:autoSpaceDE w:val="0"/>
              <w:autoSpaceDN w:val="0"/>
              <w:adjustRightInd w:val="0"/>
              <w:spacing w:before="120" w:line="340" w:lineRule="exact"/>
              <w:jc w:val="both"/>
              <w:rPr>
                <w:spacing w:val="16"/>
                <w:lang w:val="it-IT"/>
              </w:rPr>
            </w:pPr>
            <w:r w:rsidRPr="004C0A49">
              <w:rPr>
                <w:lang w:val="sv-SE"/>
              </w:rPr>
              <w:t>Ban</w:t>
            </w:r>
            <w:ins w:id="172" w:author="lno" w:date="2014-11-05T11:45:00Z">
              <w:r w:rsidR="00127B8B">
                <w:rPr>
                  <w:lang w:val="sv-SE"/>
                </w:rPr>
                <w:t xml:space="preserve"> </w:t>
              </w:r>
            </w:ins>
            <w:r w:rsidRPr="004C0A49">
              <w:rPr>
                <w:lang w:val="sv-SE"/>
              </w:rPr>
              <w:t>quản</w:t>
            </w:r>
            <w:ins w:id="173" w:author="lno" w:date="2014-11-05T11:45:00Z">
              <w:r w:rsidR="00127B8B">
                <w:rPr>
                  <w:lang w:val="sv-SE"/>
                </w:rPr>
                <w:t xml:space="preserve"> </w:t>
              </w:r>
            </w:ins>
            <w:r w:rsidRPr="004C0A49">
              <w:rPr>
                <w:lang w:val="sv-SE"/>
              </w:rPr>
              <w:t>lý</w:t>
            </w:r>
            <w:ins w:id="174" w:author="lno" w:date="2014-11-05T11:45:00Z">
              <w:r w:rsidR="00127B8B">
                <w:rPr>
                  <w:lang w:val="sv-SE"/>
                </w:rPr>
                <w:t xml:space="preserve"> </w:t>
              </w:r>
            </w:ins>
            <w:r w:rsidRPr="004C0A49">
              <w:rPr>
                <w:lang w:val="sv-SE"/>
              </w:rPr>
              <w:t>bản+</w:t>
            </w:r>
            <w:del w:id="175" w:author="lno" w:date="2014-11-05T11:45:00Z">
              <w:r w:rsidRPr="004C0A49" w:rsidDel="00127B8B">
                <w:rPr>
                  <w:lang w:val="sv-SE"/>
                </w:rPr>
                <w:delText xml:space="preserve"> </w:delText>
              </w:r>
            </w:del>
            <w:r w:rsidRPr="004C0A49">
              <w:rPr>
                <w:lang w:val="sv-SE"/>
              </w:rPr>
              <w:t>Văn hoá xã</w:t>
            </w:r>
          </w:p>
        </w:tc>
        <w:tc>
          <w:tcPr>
            <w:tcW w:w="126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Thường xuyên</w:t>
            </w:r>
          </w:p>
        </w:tc>
        <w:tc>
          <w:tcPr>
            <w:tcW w:w="90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08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624877">
              <w:rPr>
                <w:spacing w:val="16"/>
                <w:lang w:val="it-IT"/>
              </w:rPr>
              <w:t>100%</w:t>
            </w: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885"/>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2790" w:type="dxa"/>
          </w:tcPr>
          <w:p w:rsidR="00372A52" w:rsidRPr="004C0A49" w:rsidRDefault="00372A52" w:rsidP="00372A52">
            <w:pPr>
              <w:tabs>
                <w:tab w:val="left" w:pos="0"/>
              </w:tabs>
              <w:autoSpaceDE w:val="0"/>
              <w:autoSpaceDN w:val="0"/>
              <w:adjustRightInd w:val="0"/>
              <w:spacing w:before="120" w:line="340" w:lineRule="exact"/>
              <w:jc w:val="both"/>
              <w:rPr>
                <w:spacing w:val="-8"/>
                <w:lang w:val="it-IT"/>
              </w:rPr>
            </w:pPr>
            <w:r w:rsidRPr="004C0A49">
              <w:rPr>
                <w:lang w:val="it-IT"/>
              </w:rPr>
              <w:t>HĐ3: Tổ chức diễn tập hàng năm</w:t>
            </w:r>
          </w:p>
        </w:tc>
        <w:tc>
          <w:tcPr>
            <w:tcW w:w="1620" w:type="dxa"/>
          </w:tcPr>
          <w:p w:rsidR="00372A52" w:rsidRPr="004C0A49" w:rsidRDefault="00372A52" w:rsidP="00372A52">
            <w:pPr>
              <w:tabs>
                <w:tab w:val="left" w:pos="0"/>
              </w:tabs>
              <w:autoSpaceDE w:val="0"/>
              <w:autoSpaceDN w:val="0"/>
              <w:adjustRightInd w:val="0"/>
              <w:spacing w:before="120" w:line="340" w:lineRule="exact"/>
              <w:jc w:val="both"/>
              <w:rPr>
                <w:lang w:val="sv-SE"/>
              </w:rPr>
            </w:pPr>
            <w:r w:rsidRPr="004C0A49">
              <w:rPr>
                <w:lang w:val="sv-SE"/>
              </w:rPr>
              <w:t>UBND Xã</w:t>
            </w:r>
          </w:p>
        </w:tc>
        <w:tc>
          <w:tcPr>
            <w:tcW w:w="1260" w:type="dxa"/>
          </w:tcPr>
          <w:p w:rsidR="00372A52" w:rsidRPr="004C0A49" w:rsidRDefault="00372A52" w:rsidP="00372A52">
            <w:pPr>
              <w:tabs>
                <w:tab w:val="left" w:pos="0"/>
              </w:tabs>
              <w:autoSpaceDE w:val="0"/>
              <w:autoSpaceDN w:val="0"/>
              <w:adjustRightInd w:val="0"/>
              <w:spacing w:before="120" w:line="340" w:lineRule="exact"/>
              <w:jc w:val="both"/>
              <w:rPr>
                <w:lang w:val="it-IT"/>
              </w:rPr>
            </w:pPr>
            <w:r w:rsidRPr="004C0A49">
              <w:rPr>
                <w:lang w:val="it-IT"/>
              </w:rPr>
              <w:t>Trung hạn</w:t>
            </w:r>
          </w:p>
        </w:tc>
        <w:tc>
          <w:tcPr>
            <w:tcW w:w="90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20%</w:t>
            </w:r>
          </w:p>
        </w:tc>
        <w:tc>
          <w:tcPr>
            <w:tcW w:w="1080" w:type="dxa"/>
          </w:tcPr>
          <w:p w:rsidR="00372A52" w:rsidRPr="00624877"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50%</w:t>
            </w: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30%</w:t>
            </w:r>
          </w:p>
        </w:tc>
      </w:tr>
      <w:tr w:rsidR="00372A52" w:rsidRPr="00F55AD9" w:rsidTr="00372A52">
        <w:trPr>
          <w:trHeight w:val="81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2790" w:type="dxa"/>
          </w:tcPr>
          <w:p w:rsidR="00372A52" w:rsidRPr="004C0A49" w:rsidRDefault="00372A52" w:rsidP="00372A52">
            <w:pPr>
              <w:tabs>
                <w:tab w:val="left" w:pos="0"/>
              </w:tabs>
              <w:autoSpaceDE w:val="0"/>
              <w:autoSpaceDN w:val="0"/>
              <w:adjustRightInd w:val="0"/>
              <w:spacing w:before="120" w:line="340" w:lineRule="exact"/>
              <w:jc w:val="both"/>
              <w:rPr>
                <w:lang w:val="it-IT"/>
              </w:rPr>
            </w:pPr>
            <w:r w:rsidRPr="004C0A49">
              <w:rPr>
                <w:lang w:val="it-IT"/>
              </w:rPr>
              <w:t>HĐ4: Pa nô, áp phích, biển cảnh báo</w:t>
            </w:r>
          </w:p>
        </w:tc>
        <w:tc>
          <w:tcPr>
            <w:tcW w:w="1620" w:type="dxa"/>
          </w:tcPr>
          <w:p w:rsidR="00372A52" w:rsidRPr="004C0A49" w:rsidRDefault="00372A52" w:rsidP="00372A52">
            <w:pPr>
              <w:tabs>
                <w:tab w:val="left" w:pos="0"/>
              </w:tabs>
              <w:autoSpaceDE w:val="0"/>
              <w:autoSpaceDN w:val="0"/>
              <w:adjustRightInd w:val="0"/>
              <w:spacing w:before="120" w:line="340" w:lineRule="exact"/>
              <w:jc w:val="both"/>
              <w:rPr>
                <w:lang w:val="sv-SE"/>
              </w:rPr>
            </w:pPr>
            <w:r w:rsidRPr="004C0A49">
              <w:rPr>
                <w:lang w:val="it-IT"/>
              </w:rPr>
              <w:t>UBND xã + BQLBản</w:t>
            </w:r>
          </w:p>
        </w:tc>
        <w:tc>
          <w:tcPr>
            <w:tcW w:w="1260" w:type="dxa"/>
            <w:vAlign w:val="center"/>
          </w:tcPr>
          <w:p w:rsidR="00372A52" w:rsidRPr="004C0A49" w:rsidRDefault="00372A52" w:rsidP="00372A52">
            <w:pPr>
              <w:rPr>
                <w:lang w:val="it-IT"/>
              </w:rPr>
            </w:pPr>
            <w:r w:rsidRPr="004C0A49">
              <w:rPr>
                <w:lang w:val="it-IT"/>
              </w:rPr>
              <w:t>Trung hạn</w:t>
            </w:r>
          </w:p>
        </w:tc>
        <w:tc>
          <w:tcPr>
            <w:tcW w:w="900" w:type="dxa"/>
            <w:vAlign w:val="center"/>
          </w:tcPr>
          <w:p w:rsidR="00372A52" w:rsidRPr="004C0A49" w:rsidRDefault="00372A52" w:rsidP="00372A52">
            <w:pPr>
              <w:jc w:val="center"/>
              <w:rPr>
                <w:lang w:val="it-IT"/>
              </w:rPr>
            </w:pPr>
          </w:p>
        </w:tc>
        <w:tc>
          <w:tcPr>
            <w:tcW w:w="1080" w:type="dxa"/>
          </w:tcPr>
          <w:p w:rsidR="00372A52"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50%</w:t>
            </w:r>
          </w:p>
        </w:tc>
        <w:tc>
          <w:tcPr>
            <w:tcW w:w="900" w:type="dxa"/>
          </w:tcPr>
          <w:p w:rsidR="00372A52"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50%</w:t>
            </w:r>
          </w:p>
        </w:tc>
      </w:tr>
      <w:tr w:rsidR="00372A52" w:rsidRPr="00F55AD9" w:rsidTr="00372A52">
        <w:trPr>
          <w:trHeight w:val="30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2790" w:type="dxa"/>
          </w:tcPr>
          <w:p w:rsidR="00372A52" w:rsidRPr="004C0A49" w:rsidRDefault="00372A52" w:rsidP="00372A52">
            <w:pPr>
              <w:tabs>
                <w:tab w:val="left" w:pos="0"/>
              </w:tabs>
              <w:autoSpaceDE w:val="0"/>
              <w:autoSpaceDN w:val="0"/>
              <w:adjustRightInd w:val="0"/>
              <w:spacing w:before="120" w:line="340" w:lineRule="exact"/>
              <w:jc w:val="both"/>
              <w:rPr>
                <w:lang w:val="it-IT"/>
              </w:rPr>
            </w:pPr>
            <w:r w:rsidRPr="004C0A49">
              <w:rPr>
                <w:lang w:val="it-IT"/>
              </w:rPr>
              <w:t>HĐ5: Tổ chức văn nghệ</w:t>
            </w:r>
            <w:ins w:id="176" w:author="lno" w:date="2014-11-05T11:46:00Z">
              <w:r w:rsidR="00127B8B">
                <w:rPr>
                  <w:lang w:val="it-IT"/>
                </w:rPr>
                <w:t xml:space="preserve"> lồng ghép nội dung PCTT</w:t>
              </w:r>
            </w:ins>
          </w:p>
        </w:tc>
        <w:tc>
          <w:tcPr>
            <w:tcW w:w="1620" w:type="dxa"/>
          </w:tcPr>
          <w:p w:rsidR="00372A52" w:rsidRPr="004C0A49" w:rsidRDefault="00127B8B" w:rsidP="00127B8B">
            <w:pPr>
              <w:tabs>
                <w:tab w:val="left" w:pos="0"/>
              </w:tabs>
              <w:autoSpaceDE w:val="0"/>
              <w:autoSpaceDN w:val="0"/>
              <w:adjustRightInd w:val="0"/>
              <w:spacing w:before="120" w:line="340" w:lineRule="exact"/>
              <w:jc w:val="both"/>
              <w:rPr>
                <w:lang w:val="it-IT"/>
              </w:rPr>
            </w:pPr>
            <w:ins w:id="177" w:author="lno" w:date="2014-11-05T11:46:00Z">
              <w:r w:rsidRPr="004C0A49">
                <w:rPr>
                  <w:lang w:val="it-IT"/>
                </w:rPr>
                <w:t>Văn hoá xã</w:t>
              </w:r>
              <w:r>
                <w:rPr>
                  <w:lang w:val="it-IT"/>
                </w:rPr>
                <w:t xml:space="preserve"> (xây dựng nội dung)+ </w:t>
              </w:r>
            </w:ins>
            <w:r w:rsidR="00372A52" w:rsidRPr="004C0A49">
              <w:rPr>
                <w:lang w:val="it-IT"/>
              </w:rPr>
              <w:t>Các bản</w:t>
            </w:r>
            <w:ins w:id="178" w:author="lno" w:date="2014-11-05T11:46:00Z">
              <w:r>
                <w:rPr>
                  <w:lang w:val="it-IT"/>
                </w:rPr>
                <w:t xml:space="preserve"> tổ chức</w:t>
              </w:r>
            </w:ins>
            <w:del w:id="179" w:author="lno" w:date="2014-11-05T11:46:00Z">
              <w:r w:rsidR="00372A52" w:rsidRPr="004C0A49" w:rsidDel="00127B8B">
                <w:rPr>
                  <w:lang w:val="it-IT"/>
                </w:rPr>
                <w:delText xml:space="preserve"> +</w:delText>
              </w:r>
            </w:del>
            <w:r w:rsidR="00372A52" w:rsidRPr="004C0A49">
              <w:rPr>
                <w:lang w:val="it-IT"/>
              </w:rPr>
              <w:t xml:space="preserve"> </w:t>
            </w:r>
            <w:del w:id="180" w:author="lno" w:date="2014-11-05T11:46:00Z">
              <w:r w:rsidR="00372A52" w:rsidRPr="004C0A49" w:rsidDel="00127B8B">
                <w:rPr>
                  <w:lang w:val="it-IT"/>
                </w:rPr>
                <w:delText>Văn hoá xã</w:delText>
              </w:r>
            </w:del>
          </w:p>
        </w:tc>
        <w:tc>
          <w:tcPr>
            <w:tcW w:w="1260" w:type="dxa"/>
            <w:vAlign w:val="center"/>
          </w:tcPr>
          <w:p w:rsidR="00372A52" w:rsidRPr="004C0A49" w:rsidRDefault="00372A52" w:rsidP="00372A52">
            <w:pPr>
              <w:rPr>
                <w:lang w:val="it-IT"/>
              </w:rPr>
            </w:pPr>
            <w:r w:rsidRPr="004C0A49">
              <w:rPr>
                <w:lang w:val="it-IT"/>
              </w:rPr>
              <w:t>Trung hạn</w:t>
            </w:r>
          </w:p>
        </w:tc>
        <w:tc>
          <w:tcPr>
            <w:tcW w:w="900" w:type="dxa"/>
          </w:tcPr>
          <w:p w:rsidR="00372A52" w:rsidRPr="004C0A49" w:rsidRDefault="00372A52" w:rsidP="00372A52">
            <w:pPr>
              <w:rPr>
                <w:lang w:val="it-IT"/>
              </w:rPr>
            </w:pPr>
            <w:r w:rsidRPr="004C0A49">
              <w:rPr>
                <w:lang w:val="it-IT"/>
              </w:rPr>
              <w:t>70%</w:t>
            </w:r>
          </w:p>
        </w:tc>
        <w:tc>
          <w:tcPr>
            <w:tcW w:w="1080" w:type="dxa"/>
          </w:tcPr>
          <w:p w:rsidR="00372A52" w:rsidRDefault="00372A52" w:rsidP="00372A52">
            <w:pPr>
              <w:tabs>
                <w:tab w:val="left" w:pos="0"/>
              </w:tabs>
              <w:autoSpaceDE w:val="0"/>
              <w:autoSpaceDN w:val="0"/>
              <w:adjustRightInd w:val="0"/>
              <w:spacing w:before="120" w:line="340" w:lineRule="exact"/>
              <w:rPr>
                <w:spacing w:val="16"/>
                <w:lang w:val="it-IT"/>
              </w:rPr>
            </w:pPr>
            <w:r>
              <w:rPr>
                <w:spacing w:val="16"/>
                <w:lang w:val="it-IT"/>
              </w:rPr>
              <w:t>30%</w:t>
            </w:r>
          </w:p>
        </w:tc>
        <w:tc>
          <w:tcPr>
            <w:tcW w:w="900" w:type="dxa"/>
          </w:tcPr>
          <w:p w:rsidR="00372A52"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 xml:space="preserve">HĐ6:Tổ chức các hoạt </w:t>
            </w:r>
            <w:r w:rsidRPr="004C0A49">
              <w:rPr>
                <w:lang w:val="it-IT"/>
              </w:rPr>
              <w:lastRenderedPageBreak/>
              <w:t>động và tập huấn cho học sinh</w:t>
            </w:r>
          </w:p>
        </w:tc>
        <w:tc>
          <w:tcPr>
            <w:tcW w:w="162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lastRenderedPageBreak/>
              <w:t xml:space="preserve">VH xã + </w:t>
            </w:r>
            <w:r w:rsidRPr="004C0A49">
              <w:rPr>
                <w:spacing w:val="16"/>
                <w:lang w:val="it-IT"/>
              </w:rPr>
              <w:lastRenderedPageBreak/>
              <w:t>trường học</w:t>
            </w:r>
          </w:p>
        </w:tc>
        <w:tc>
          <w:tcPr>
            <w:tcW w:w="126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lastRenderedPageBreak/>
              <w:t xml:space="preserve">Trung </w:t>
            </w:r>
            <w:r w:rsidRPr="004C0A49">
              <w:rPr>
                <w:lang w:val="it-IT"/>
              </w:rPr>
              <w:lastRenderedPageBreak/>
              <w:t>hạn</w:t>
            </w:r>
          </w:p>
        </w:tc>
        <w:tc>
          <w:tcPr>
            <w:tcW w:w="90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08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707E02">
              <w:rPr>
                <w:spacing w:val="16"/>
                <w:lang w:val="it-IT"/>
              </w:rPr>
              <w:t>100%</w:t>
            </w:r>
          </w:p>
        </w:tc>
        <w:tc>
          <w:tcPr>
            <w:tcW w:w="900" w:type="dxa"/>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1080"/>
        </w:trPr>
        <w:tc>
          <w:tcPr>
            <w:tcW w:w="45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lastRenderedPageBreak/>
              <w:t>2</w:t>
            </w:r>
          </w:p>
        </w:tc>
        <w:tc>
          <w:tcPr>
            <w:tcW w:w="144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Quy hoạch và đầu tư xây dựng bãi rác thải, thu gom rác thải</w:t>
            </w:r>
          </w:p>
        </w:tc>
        <w:tc>
          <w:tcPr>
            <w:tcW w:w="126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Người dân toàn xã</w:t>
            </w:r>
          </w:p>
        </w:tc>
        <w:tc>
          <w:tcPr>
            <w:tcW w:w="2790" w:type="dxa"/>
          </w:tcPr>
          <w:p w:rsidR="00372A52" w:rsidRPr="004C0A49" w:rsidRDefault="00372A52" w:rsidP="00372A52">
            <w:pPr>
              <w:jc w:val="both"/>
              <w:rPr>
                <w:lang w:val="it-IT"/>
              </w:rPr>
            </w:pPr>
            <w:r w:rsidRPr="004C0A49">
              <w:rPr>
                <w:lang w:val="it-IT"/>
              </w:rPr>
              <w:t>HĐ1: Xác định địa điểm khu bãi rác thải</w:t>
            </w:r>
          </w:p>
        </w:tc>
        <w:tc>
          <w:tcPr>
            <w:tcW w:w="1620" w:type="dxa"/>
          </w:tcPr>
          <w:p w:rsidR="00372A52" w:rsidRPr="004C0A49" w:rsidRDefault="00372A52" w:rsidP="00372A52">
            <w:pPr>
              <w:rPr>
                <w:lang w:val="it-IT"/>
              </w:rPr>
            </w:pPr>
            <w:r w:rsidRPr="004C0A49">
              <w:rPr>
                <w:lang w:val="it-IT"/>
              </w:rPr>
              <w:t>Lãnh đạo và các ban ngành đoàn thể xã</w:t>
            </w:r>
          </w:p>
        </w:tc>
        <w:tc>
          <w:tcPr>
            <w:tcW w:w="1260" w:type="dxa"/>
          </w:tcPr>
          <w:p w:rsidR="00372A52" w:rsidRPr="004C0A49" w:rsidRDefault="00372A52" w:rsidP="00372A52">
            <w:pPr>
              <w:spacing w:line="480" w:lineRule="auto"/>
              <w:rPr>
                <w:lang w:val="it-IT"/>
              </w:rPr>
            </w:pPr>
            <w:r w:rsidRPr="004C0A49">
              <w:rPr>
                <w:lang w:val="it-IT"/>
              </w:rPr>
              <w:t>Ngắn hạn</w:t>
            </w:r>
          </w:p>
        </w:tc>
        <w:tc>
          <w:tcPr>
            <w:tcW w:w="900" w:type="dxa"/>
            <w:vAlign w:val="center"/>
          </w:tcPr>
          <w:p w:rsidR="00372A52" w:rsidRPr="004C0A49" w:rsidRDefault="00372A52" w:rsidP="00372A52">
            <w:pPr>
              <w:jc w:val="center"/>
              <w:rPr>
                <w:lang w:val="it-IT"/>
              </w:rPr>
            </w:pPr>
          </w:p>
        </w:tc>
        <w:tc>
          <w:tcPr>
            <w:tcW w:w="1080" w:type="dxa"/>
          </w:tcPr>
          <w:p w:rsidR="00372A52" w:rsidRDefault="00372A52" w:rsidP="00372A52">
            <w:pPr>
              <w:rPr>
                <w:sz w:val="26"/>
                <w:lang w:val="it-IT"/>
              </w:rPr>
            </w:pPr>
            <w:r>
              <w:rPr>
                <w:sz w:val="26"/>
                <w:lang w:val="it-IT"/>
              </w:rPr>
              <w:t>100%</w:t>
            </w:r>
          </w:p>
        </w:tc>
        <w:tc>
          <w:tcPr>
            <w:tcW w:w="900" w:type="dxa"/>
            <w:vAlign w:val="center"/>
          </w:tcPr>
          <w:p w:rsidR="00372A52" w:rsidRDefault="00372A52" w:rsidP="00372A52">
            <w:pPr>
              <w:jc w:val="center"/>
              <w:rPr>
                <w:lang w:val="it-IT"/>
              </w:rPr>
            </w:pPr>
          </w:p>
        </w:tc>
      </w:tr>
      <w:tr w:rsidR="00372A52" w:rsidRPr="00F55AD9" w:rsidTr="00372A52">
        <w:trPr>
          <w:trHeight w:val="84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HĐ2: Lập đề án xây dựng bãi rác</w:t>
            </w:r>
          </w:p>
        </w:tc>
        <w:tc>
          <w:tcPr>
            <w:tcW w:w="1620" w:type="dxa"/>
          </w:tcPr>
          <w:p w:rsidR="00372A52" w:rsidRPr="004C0A49" w:rsidRDefault="00372A52" w:rsidP="00372A52">
            <w:pPr>
              <w:rPr>
                <w:lang w:val="it-IT"/>
              </w:rPr>
            </w:pPr>
            <w:r w:rsidRPr="004C0A49">
              <w:rPr>
                <w:lang w:val="it-IT"/>
              </w:rPr>
              <w:t>UBND và các ban ngành đoàn thể xã</w:t>
            </w:r>
          </w:p>
        </w:tc>
        <w:tc>
          <w:tcPr>
            <w:tcW w:w="1260" w:type="dxa"/>
          </w:tcPr>
          <w:p w:rsidR="00372A52" w:rsidRPr="00245380" w:rsidRDefault="00372A52" w:rsidP="00372A52">
            <w:r w:rsidRPr="00245380">
              <w:t>Ngắn hạn</w:t>
            </w:r>
          </w:p>
        </w:tc>
        <w:tc>
          <w:tcPr>
            <w:tcW w:w="900" w:type="dxa"/>
          </w:tcPr>
          <w:p w:rsidR="00372A52" w:rsidRPr="004C0A49" w:rsidRDefault="00372A52" w:rsidP="00372A52">
            <w:pPr>
              <w:rPr>
                <w:lang w:val="it-IT"/>
              </w:rPr>
            </w:pPr>
          </w:p>
        </w:tc>
        <w:tc>
          <w:tcPr>
            <w:tcW w:w="1080" w:type="dxa"/>
          </w:tcPr>
          <w:p w:rsidR="00372A52" w:rsidRDefault="00372A52" w:rsidP="00372A52">
            <w:pPr>
              <w:rPr>
                <w:sz w:val="26"/>
                <w:lang w:val="it-IT"/>
              </w:rPr>
            </w:pPr>
            <w:r>
              <w:rPr>
                <w:sz w:val="26"/>
                <w:lang w:val="it-IT"/>
              </w:rPr>
              <w:t>100%</w:t>
            </w:r>
          </w:p>
        </w:tc>
        <w:tc>
          <w:tcPr>
            <w:tcW w:w="900" w:type="dxa"/>
            <w:vAlign w:val="center"/>
          </w:tcPr>
          <w:p w:rsidR="00372A52" w:rsidRDefault="00372A52" w:rsidP="00372A52">
            <w:pPr>
              <w:jc w:val="center"/>
              <w:rPr>
                <w:lang w:val="it-IT"/>
              </w:rPr>
            </w:pPr>
          </w:p>
        </w:tc>
      </w:tr>
      <w:tr w:rsidR="00372A52" w:rsidRPr="00F55AD9" w:rsidTr="00372A52">
        <w:trPr>
          <w:trHeight w:val="705"/>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HĐ3: Thành lập đội thu gom rác</w:t>
            </w:r>
          </w:p>
        </w:tc>
        <w:tc>
          <w:tcPr>
            <w:tcW w:w="1620" w:type="dxa"/>
          </w:tcPr>
          <w:p w:rsidR="00372A52" w:rsidRPr="004C0A49" w:rsidRDefault="00372A52" w:rsidP="00372A52">
            <w:r w:rsidRPr="004C0A49">
              <w:t>UBND xã</w:t>
            </w:r>
          </w:p>
        </w:tc>
        <w:tc>
          <w:tcPr>
            <w:tcW w:w="1260" w:type="dxa"/>
          </w:tcPr>
          <w:p w:rsidR="00372A52" w:rsidRPr="004C0A49" w:rsidRDefault="00372A52" w:rsidP="00372A52">
            <w:r w:rsidRPr="004C0A49">
              <w:t>Trung hạn</w:t>
            </w:r>
          </w:p>
        </w:tc>
        <w:tc>
          <w:tcPr>
            <w:tcW w:w="900" w:type="dxa"/>
          </w:tcPr>
          <w:p w:rsidR="00372A52" w:rsidRPr="004C0A49" w:rsidRDefault="00372A52" w:rsidP="00372A52">
            <w:pPr>
              <w:rPr>
                <w:lang w:val="it-IT"/>
              </w:rPr>
            </w:pPr>
          </w:p>
        </w:tc>
        <w:tc>
          <w:tcPr>
            <w:tcW w:w="1080" w:type="dxa"/>
          </w:tcPr>
          <w:p w:rsidR="00372A52" w:rsidRDefault="00372A52" w:rsidP="00372A52">
            <w:pPr>
              <w:rPr>
                <w:sz w:val="26"/>
                <w:lang w:val="it-IT"/>
              </w:rPr>
            </w:pPr>
            <w:r>
              <w:rPr>
                <w:sz w:val="26"/>
                <w:lang w:val="it-IT"/>
              </w:rPr>
              <w:t>100%</w:t>
            </w:r>
          </w:p>
        </w:tc>
        <w:tc>
          <w:tcPr>
            <w:tcW w:w="900" w:type="dxa"/>
            <w:vAlign w:val="center"/>
          </w:tcPr>
          <w:p w:rsidR="00372A52" w:rsidRDefault="00372A52" w:rsidP="00372A52">
            <w:pPr>
              <w:jc w:val="center"/>
              <w:rPr>
                <w:lang w:val="it-IT"/>
              </w:rPr>
            </w:pPr>
          </w:p>
        </w:tc>
      </w:tr>
      <w:tr w:rsidR="00372A52" w:rsidRPr="00F55AD9" w:rsidTr="00372A52">
        <w:trPr>
          <w:trHeight w:val="89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HĐ4: Tuyên truyền vận động người dân thu gom rác thải</w:t>
            </w:r>
          </w:p>
        </w:tc>
        <w:tc>
          <w:tcPr>
            <w:tcW w:w="1620" w:type="dxa"/>
          </w:tcPr>
          <w:p w:rsidR="00372A52" w:rsidRPr="004C0A49" w:rsidRDefault="00372A52" w:rsidP="00372A52">
            <w:r w:rsidRPr="004C0A49">
              <w:t>UBND xã</w:t>
            </w:r>
          </w:p>
        </w:tc>
        <w:tc>
          <w:tcPr>
            <w:tcW w:w="1260" w:type="dxa"/>
          </w:tcPr>
          <w:p w:rsidR="00372A52" w:rsidRPr="004C0A49" w:rsidRDefault="00372A52" w:rsidP="00372A52">
            <w:r w:rsidRPr="004C0A49">
              <w:t>Thường xuyên</w:t>
            </w:r>
          </w:p>
        </w:tc>
        <w:tc>
          <w:tcPr>
            <w:tcW w:w="900" w:type="dxa"/>
          </w:tcPr>
          <w:p w:rsidR="00372A52" w:rsidRPr="004C0A49" w:rsidRDefault="00372A52" w:rsidP="00372A52">
            <w:pPr>
              <w:rPr>
                <w:lang w:val="it-IT"/>
              </w:rPr>
            </w:pPr>
          </w:p>
        </w:tc>
        <w:tc>
          <w:tcPr>
            <w:tcW w:w="1080" w:type="dxa"/>
          </w:tcPr>
          <w:p w:rsidR="00372A52" w:rsidRDefault="00372A52" w:rsidP="00372A52">
            <w:pPr>
              <w:rPr>
                <w:sz w:val="26"/>
                <w:lang w:val="it-IT"/>
              </w:rPr>
            </w:pPr>
            <w:r>
              <w:rPr>
                <w:sz w:val="26"/>
                <w:lang w:val="it-IT"/>
              </w:rPr>
              <w:t>100%</w:t>
            </w:r>
          </w:p>
        </w:tc>
        <w:tc>
          <w:tcPr>
            <w:tcW w:w="900" w:type="dxa"/>
            <w:vAlign w:val="center"/>
          </w:tcPr>
          <w:p w:rsidR="00372A52" w:rsidRDefault="00372A52" w:rsidP="00372A52">
            <w:pPr>
              <w:jc w:val="center"/>
              <w:rPr>
                <w:lang w:val="it-IT"/>
              </w:rPr>
            </w:pPr>
          </w:p>
        </w:tc>
      </w:tr>
      <w:tr w:rsidR="00372A52" w:rsidRPr="00F55AD9" w:rsidTr="00372A52">
        <w:trPr>
          <w:trHeight w:val="66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HĐ5: Tiến hành xây dưng bãi rác</w:t>
            </w:r>
          </w:p>
        </w:tc>
        <w:tc>
          <w:tcPr>
            <w:tcW w:w="1620" w:type="dxa"/>
          </w:tcPr>
          <w:p w:rsidR="00372A52" w:rsidRPr="004C0A49" w:rsidRDefault="00372A52" w:rsidP="00372A52">
            <w:r w:rsidRPr="004C0A49">
              <w:t>UBND xã</w:t>
            </w:r>
          </w:p>
        </w:tc>
        <w:tc>
          <w:tcPr>
            <w:tcW w:w="1260" w:type="dxa"/>
          </w:tcPr>
          <w:p w:rsidR="00372A52" w:rsidRPr="004C0A49" w:rsidRDefault="00372A52" w:rsidP="00372A52">
            <w:r w:rsidRPr="004C0A49">
              <w:t>Dài hạn</w:t>
            </w:r>
          </w:p>
        </w:tc>
        <w:tc>
          <w:tcPr>
            <w:tcW w:w="900" w:type="dxa"/>
          </w:tcPr>
          <w:p w:rsidR="00372A52" w:rsidRPr="004C0A49" w:rsidRDefault="00372A52" w:rsidP="00372A52">
            <w:pPr>
              <w:rPr>
                <w:lang w:val="it-IT"/>
              </w:rPr>
            </w:pPr>
          </w:p>
        </w:tc>
        <w:tc>
          <w:tcPr>
            <w:tcW w:w="1080" w:type="dxa"/>
          </w:tcPr>
          <w:p w:rsidR="00372A52" w:rsidRDefault="00372A52" w:rsidP="00372A52">
            <w:pPr>
              <w:rPr>
                <w:sz w:val="26"/>
                <w:lang w:val="it-IT"/>
              </w:rPr>
            </w:pPr>
            <w:r>
              <w:rPr>
                <w:sz w:val="26"/>
                <w:lang w:val="it-IT"/>
              </w:rPr>
              <w:t>50%</w:t>
            </w:r>
          </w:p>
        </w:tc>
        <w:tc>
          <w:tcPr>
            <w:tcW w:w="900" w:type="dxa"/>
            <w:vAlign w:val="center"/>
          </w:tcPr>
          <w:p w:rsidR="00372A52" w:rsidRDefault="00372A52" w:rsidP="00372A52">
            <w:pPr>
              <w:rPr>
                <w:lang w:val="it-IT"/>
              </w:rPr>
            </w:pPr>
            <w:r>
              <w:rPr>
                <w:lang w:val="it-IT"/>
              </w:rPr>
              <w:t>50%</w:t>
            </w:r>
          </w:p>
        </w:tc>
      </w:tr>
      <w:tr w:rsidR="00372A52" w:rsidRPr="00F55AD9" w:rsidTr="00372A52">
        <w:trPr>
          <w:trHeight w:val="69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w:t>
            </w:r>
            <w:r>
              <w:rPr>
                <w:lang w:val="it-IT"/>
              </w:rPr>
              <w:t xml:space="preserve"> </w:t>
            </w:r>
            <w:r w:rsidRPr="004C0A49">
              <w:rPr>
                <w:lang w:val="it-IT"/>
              </w:rPr>
              <w:t>6:</w:t>
            </w:r>
            <w:ins w:id="181" w:author="lno" w:date="2014-11-05T13:47:00Z">
              <w:r w:rsidR="00E10AE5">
                <w:rPr>
                  <w:lang w:val="it-IT"/>
                </w:rPr>
                <w:t xml:space="preserve"> </w:t>
              </w:r>
            </w:ins>
            <w:r w:rsidRPr="004C0A49">
              <w:rPr>
                <w:lang w:val="it-IT"/>
              </w:rPr>
              <w:t>Tiến hành</w:t>
            </w:r>
            <w:r>
              <w:rPr>
                <w:lang w:val="it-IT"/>
              </w:rPr>
              <w:t xml:space="preserve"> thu gom,</w:t>
            </w:r>
            <w:r w:rsidRPr="004C0A49">
              <w:rPr>
                <w:lang w:val="it-IT"/>
              </w:rPr>
              <w:t xml:space="preserve"> xử lý rác thải</w:t>
            </w:r>
          </w:p>
        </w:tc>
        <w:tc>
          <w:tcPr>
            <w:tcW w:w="1620" w:type="dxa"/>
          </w:tcPr>
          <w:p w:rsidR="00372A52" w:rsidRPr="004C0A49" w:rsidRDefault="00372A52" w:rsidP="00372A52">
            <w:r w:rsidRPr="004C0A49">
              <w:t>Nhân dân</w:t>
            </w:r>
          </w:p>
        </w:tc>
        <w:tc>
          <w:tcPr>
            <w:tcW w:w="1260" w:type="dxa"/>
          </w:tcPr>
          <w:p w:rsidR="00372A52" w:rsidRPr="004C0A49" w:rsidRDefault="00372A52" w:rsidP="00372A52">
            <w:r w:rsidRPr="004C0A49">
              <w:t>Thường xuyên</w:t>
            </w:r>
          </w:p>
        </w:tc>
        <w:tc>
          <w:tcPr>
            <w:tcW w:w="900" w:type="dxa"/>
          </w:tcPr>
          <w:p w:rsidR="00372A52" w:rsidRPr="004C0A49" w:rsidRDefault="00372A52" w:rsidP="00372A52">
            <w:pPr>
              <w:rPr>
                <w:lang w:val="it-IT"/>
              </w:rPr>
            </w:pPr>
            <w:r>
              <w:rPr>
                <w:lang w:val="it-IT"/>
              </w:rPr>
              <w:t>70</w:t>
            </w:r>
            <w:r w:rsidRPr="004C0A49">
              <w:rPr>
                <w:lang w:val="it-IT"/>
              </w:rPr>
              <w:t>%</w:t>
            </w:r>
          </w:p>
        </w:tc>
        <w:tc>
          <w:tcPr>
            <w:tcW w:w="1080" w:type="dxa"/>
          </w:tcPr>
          <w:p w:rsidR="00372A52" w:rsidRDefault="00372A52" w:rsidP="00372A52">
            <w:pPr>
              <w:rPr>
                <w:sz w:val="26"/>
                <w:lang w:val="it-IT"/>
              </w:rPr>
            </w:pPr>
            <w:r>
              <w:rPr>
                <w:sz w:val="26"/>
                <w:lang w:val="it-IT"/>
              </w:rPr>
              <w:t>30%</w:t>
            </w:r>
          </w:p>
        </w:tc>
        <w:tc>
          <w:tcPr>
            <w:tcW w:w="900" w:type="dxa"/>
            <w:vAlign w:val="center"/>
          </w:tcPr>
          <w:p w:rsidR="00372A52" w:rsidRDefault="00372A52" w:rsidP="00372A52">
            <w:pPr>
              <w:jc w:val="center"/>
              <w:rPr>
                <w:lang w:val="it-IT"/>
              </w:rPr>
            </w:pPr>
          </w:p>
        </w:tc>
      </w:tr>
      <w:tr w:rsidR="00372A52" w:rsidRPr="00F55AD9" w:rsidTr="00372A52">
        <w:trPr>
          <w:trHeight w:val="953"/>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4C0A49" w:rsidRDefault="00372A52" w:rsidP="00372A52">
            <w:pPr>
              <w:jc w:val="both"/>
              <w:rPr>
                <w:lang w:val="it-IT"/>
              </w:rPr>
            </w:pPr>
            <w:r w:rsidRPr="004C0A49">
              <w:rPr>
                <w:lang w:val="it-IT"/>
              </w:rPr>
              <w:t>HĐ7: Quy định về quản lý và cơ chế, kinh phí  hoạt động thu gom</w:t>
            </w:r>
          </w:p>
        </w:tc>
        <w:tc>
          <w:tcPr>
            <w:tcW w:w="1620" w:type="dxa"/>
          </w:tcPr>
          <w:p w:rsidR="00372A52" w:rsidRPr="004C0A49" w:rsidRDefault="00372A52" w:rsidP="00372A52">
            <w:r w:rsidRPr="004C0A49">
              <w:t>UBND  xã</w:t>
            </w:r>
          </w:p>
        </w:tc>
        <w:tc>
          <w:tcPr>
            <w:tcW w:w="1260" w:type="dxa"/>
          </w:tcPr>
          <w:p w:rsidR="00372A52" w:rsidRPr="004C0A49" w:rsidRDefault="00372A52" w:rsidP="00372A52">
            <w:r w:rsidRPr="004C0A49">
              <w:t xml:space="preserve">Thường xuyên </w:t>
            </w:r>
          </w:p>
        </w:tc>
        <w:tc>
          <w:tcPr>
            <w:tcW w:w="900" w:type="dxa"/>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080" w:type="dxa"/>
          </w:tcPr>
          <w:p w:rsidR="00372A52" w:rsidRDefault="00372A52" w:rsidP="00372A52">
            <w:pPr>
              <w:rPr>
                <w:sz w:val="26"/>
                <w:lang w:val="it-IT"/>
              </w:rPr>
            </w:pPr>
            <w:r>
              <w:rPr>
                <w:sz w:val="26"/>
                <w:lang w:val="it-IT"/>
              </w:rPr>
              <w:t>100%</w:t>
            </w:r>
          </w:p>
        </w:tc>
        <w:tc>
          <w:tcPr>
            <w:tcW w:w="900" w:type="dxa"/>
            <w:vAlign w:val="center"/>
          </w:tcPr>
          <w:p w:rsidR="00372A52" w:rsidRDefault="00372A52" w:rsidP="00372A52">
            <w:pPr>
              <w:jc w:val="center"/>
              <w:rPr>
                <w:lang w:val="it-IT"/>
              </w:rPr>
            </w:pPr>
          </w:p>
        </w:tc>
      </w:tr>
      <w:tr w:rsidR="00372A52" w:rsidRPr="00F55AD9" w:rsidTr="00372A52">
        <w:trPr>
          <w:trHeight w:val="975"/>
        </w:trPr>
        <w:tc>
          <w:tcPr>
            <w:tcW w:w="45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spacing w:val="16"/>
                <w:lang w:val="it-IT"/>
              </w:rPr>
              <w:t>3</w:t>
            </w:r>
          </w:p>
        </w:tc>
        <w:tc>
          <w:tcPr>
            <w:tcW w:w="144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Ban hành nghị quyết điều động nhân lực thu gom rác thải; bổ sung quy ước, hương ước hàng năm về công tác vệ sinh môi trường.</w:t>
            </w:r>
          </w:p>
        </w:tc>
        <w:tc>
          <w:tcPr>
            <w:tcW w:w="1260" w:type="dxa"/>
            <w:vMerge w:val="restart"/>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UBND xã, 12 Bản, 2 tiểu khu</w:t>
            </w:r>
          </w:p>
        </w:tc>
        <w:tc>
          <w:tcPr>
            <w:tcW w:w="2790" w:type="dxa"/>
          </w:tcPr>
          <w:p w:rsidR="00372A52" w:rsidRPr="006C6CFB" w:rsidRDefault="00372A52" w:rsidP="00372A52">
            <w:pPr>
              <w:jc w:val="both"/>
              <w:rPr>
                <w:lang w:val="it-IT"/>
              </w:rPr>
            </w:pPr>
            <w:r w:rsidRPr="006C6CFB">
              <w:rPr>
                <w:lang w:val="it-IT"/>
              </w:rPr>
              <w:t>HĐ1: Rà soát lại quy chế, quy ước, hương ước hiện có</w:t>
            </w:r>
          </w:p>
        </w:tc>
        <w:tc>
          <w:tcPr>
            <w:tcW w:w="1620" w:type="dxa"/>
          </w:tcPr>
          <w:p w:rsidR="00372A52" w:rsidRPr="006C6CFB" w:rsidRDefault="00372A52" w:rsidP="00372A52">
            <w:pPr>
              <w:rPr>
                <w:lang w:val="it-IT"/>
              </w:rPr>
            </w:pPr>
            <w:r w:rsidRPr="006C6CFB">
              <w:rPr>
                <w:lang w:val="it-IT"/>
              </w:rPr>
              <w:t>Lãnh đạo và các ban ngành đoàn thể xã</w:t>
            </w:r>
          </w:p>
        </w:tc>
        <w:tc>
          <w:tcPr>
            <w:tcW w:w="1260" w:type="dxa"/>
          </w:tcPr>
          <w:p w:rsidR="00372A52" w:rsidRPr="006C6CFB" w:rsidRDefault="00372A52" w:rsidP="00372A52">
            <w:pPr>
              <w:rPr>
                <w:lang w:val="it-IT"/>
              </w:rPr>
            </w:pPr>
            <w:r w:rsidRPr="006C6CFB">
              <w:rPr>
                <w:lang w:val="it-IT"/>
              </w:rPr>
              <w:t>Ngắn hạn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1035"/>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E10AE5">
            <w:pPr>
              <w:rPr>
                <w:lang w:val="it-IT"/>
              </w:rPr>
            </w:pPr>
            <w:r w:rsidRPr="006C6CFB">
              <w:rPr>
                <w:lang w:val="it-IT"/>
              </w:rPr>
              <w:t>HĐ2</w:t>
            </w:r>
            <w:del w:id="182" w:author="lno" w:date="2014-11-05T13:47:00Z">
              <w:r w:rsidRPr="006C6CFB" w:rsidDel="00E10AE5">
                <w:rPr>
                  <w:lang w:val="it-IT"/>
                </w:rPr>
                <w:delText xml:space="preserve"> </w:delText>
              </w:r>
            </w:del>
            <w:r w:rsidRPr="006C6CFB">
              <w:rPr>
                <w:lang w:val="it-IT"/>
              </w:rPr>
              <w:t>: Tổ chức họp lãnh đạo và các ban ngành có liên quan</w:t>
            </w:r>
          </w:p>
        </w:tc>
        <w:tc>
          <w:tcPr>
            <w:tcW w:w="1620" w:type="dxa"/>
          </w:tcPr>
          <w:p w:rsidR="00372A52" w:rsidRPr="006C6CFB" w:rsidRDefault="00372A52" w:rsidP="00372A52">
            <w:pPr>
              <w:rPr>
                <w:lang w:val="it-IT"/>
              </w:rPr>
            </w:pPr>
            <w:r w:rsidRPr="006C6CFB">
              <w:rPr>
                <w:lang w:val="it-IT"/>
              </w:rPr>
              <w:t>Lãnh đạo và các ban ngành đoàn thể xã</w:t>
            </w:r>
          </w:p>
        </w:tc>
        <w:tc>
          <w:tcPr>
            <w:tcW w:w="1260" w:type="dxa"/>
          </w:tcPr>
          <w:p w:rsidR="00372A52" w:rsidRPr="006C6CFB" w:rsidRDefault="00372A52" w:rsidP="00372A52">
            <w:pPr>
              <w:rPr>
                <w:lang w:val="it-IT"/>
              </w:rPr>
            </w:pPr>
            <w:r w:rsidRPr="006C6CFB">
              <w:rPr>
                <w:lang w:val="it-IT"/>
              </w:rPr>
              <w:t>Ngắn hạn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vAlign w:val="center"/>
          </w:tcPr>
          <w:p w:rsidR="00372A52" w:rsidRPr="006C6CFB" w:rsidRDefault="00372A52" w:rsidP="00372A52">
            <w:pPr>
              <w:jc w:val="center"/>
              <w:rPr>
                <w:lang w:val="it-IT"/>
              </w:rPr>
            </w:pPr>
          </w:p>
        </w:tc>
      </w:tr>
      <w:tr w:rsidR="00372A52" w:rsidRPr="00F55AD9" w:rsidTr="00372A52">
        <w:trPr>
          <w:trHeight w:val="87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HĐ3</w:t>
            </w:r>
            <w:del w:id="183" w:author="lno" w:date="2014-11-05T13:47:00Z">
              <w:r w:rsidRPr="006C6CFB" w:rsidDel="00E10AE5">
                <w:rPr>
                  <w:lang w:val="it-IT"/>
                </w:rPr>
                <w:delText xml:space="preserve"> </w:delText>
              </w:r>
            </w:del>
            <w:r w:rsidRPr="006C6CFB">
              <w:rPr>
                <w:lang w:val="it-IT"/>
              </w:rPr>
              <w:t>: Xây dựng kế hoạch</w:t>
            </w:r>
          </w:p>
        </w:tc>
        <w:tc>
          <w:tcPr>
            <w:tcW w:w="1620" w:type="dxa"/>
          </w:tcPr>
          <w:p w:rsidR="00372A52" w:rsidRPr="006C6CFB" w:rsidRDefault="00372A52" w:rsidP="00372A52">
            <w:pPr>
              <w:rPr>
                <w:lang w:val="it-IT"/>
              </w:rPr>
            </w:pPr>
            <w:r w:rsidRPr="006C6CFB">
              <w:rPr>
                <w:lang w:val="it-IT"/>
              </w:rPr>
              <w:t>Lãnh đạo và các cán bộ chuyên môn</w:t>
            </w:r>
          </w:p>
        </w:tc>
        <w:tc>
          <w:tcPr>
            <w:tcW w:w="1260" w:type="dxa"/>
          </w:tcPr>
          <w:p w:rsidR="00372A52" w:rsidRPr="006C6CFB" w:rsidRDefault="00372A52" w:rsidP="00372A52">
            <w:r w:rsidRPr="006C6CFB">
              <w:rPr>
                <w:lang w:val="it-IT"/>
              </w:rPr>
              <w:t>Ngắn hạn</w:t>
            </w:r>
          </w:p>
        </w:tc>
        <w:tc>
          <w:tcPr>
            <w:tcW w:w="900" w:type="dxa"/>
            <w:vAlign w:val="center"/>
          </w:tcPr>
          <w:p w:rsidR="00372A52" w:rsidRPr="006C6CFB" w:rsidRDefault="00372A52" w:rsidP="00372A52">
            <w:pPr>
              <w:jc w:val="center"/>
              <w:rPr>
                <w:lang w:val="it-IT"/>
              </w:rPr>
            </w:pPr>
          </w:p>
        </w:tc>
        <w:tc>
          <w:tcPr>
            <w:tcW w:w="1080" w:type="dxa"/>
          </w:tcPr>
          <w:p w:rsidR="00372A52" w:rsidRPr="006C6CFB" w:rsidRDefault="00372A52" w:rsidP="00372A52">
            <w:pPr>
              <w:rPr>
                <w:lang w:val="it-IT"/>
              </w:rPr>
            </w:pPr>
            <w:r w:rsidRPr="006C6CFB">
              <w:rPr>
                <w:lang w:val="it-IT"/>
              </w:rPr>
              <w:t>100%</w:t>
            </w:r>
          </w:p>
        </w:tc>
        <w:tc>
          <w:tcPr>
            <w:tcW w:w="900" w:type="dxa"/>
            <w:vAlign w:val="center"/>
          </w:tcPr>
          <w:p w:rsidR="00372A52" w:rsidRPr="006C6CFB" w:rsidRDefault="00372A52" w:rsidP="00372A52">
            <w:pPr>
              <w:jc w:val="center"/>
              <w:rPr>
                <w:lang w:val="it-IT"/>
              </w:rPr>
            </w:pPr>
          </w:p>
        </w:tc>
      </w:tr>
      <w:tr w:rsidR="00372A52" w:rsidRPr="00F55AD9" w:rsidTr="00127B8B">
        <w:tblPrEx>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 w:author="lno" w:date="2014-11-05T11:47:00Z">
            <w:tblPrEx>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6"/>
          <w:trPrChange w:id="185" w:author="lno" w:date="2014-11-05T11:47:00Z">
            <w:trPr>
              <w:trHeight w:val="1758"/>
            </w:trPr>
          </w:trPrChange>
        </w:trPr>
        <w:tc>
          <w:tcPr>
            <w:tcW w:w="450" w:type="dxa"/>
            <w:vMerge/>
            <w:tcPrChange w:id="186" w:author="lno" w:date="2014-11-05T11:47:00Z">
              <w:tcPr>
                <w:tcW w:w="450" w:type="dxa"/>
                <w:vMerge/>
              </w:tcPr>
            </w:tcPrChan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Change w:id="187" w:author="lno" w:date="2014-11-05T11:47:00Z">
              <w:tcPr>
                <w:tcW w:w="1440" w:type="dxa"/>
                <w:vMerge/>
              </w:tcPr>
            </w:tcPrChan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Change w:id="188" w:author="lno" w:date="2014-11-05T11:47:00Z">
              <w:tcPr>
                <w:tcW w:w="1260" w:type="dxa"/>
                <w:vMerge/>
              </w:tcPr>
            </w:tcPrChan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Change w:id="189" w:author="lno" w:date="2014-11-05T11:47:00Z">
              <w:tcPr>
                <w:tcW w:w="2790" w:type="dxa"/>
              </w:tcPr>
            </w:tcPrChange>
          </w:tcPr>
          <w:p w:rsidR="00372A52" w:rsidRPr="006C6CFB" w:rsidRDefault="00372A52" w:rsidP="00372A52">
            <w:pPr>
              <w:rPr>
                <w:lang w:val="it-IT"/>
              </w:rPr>
            </w:pPr>
            <w:r w:rsidRPr="006C6CFB">
              <w:rPr>
                <w:lang w:val="it-IT"/>
              </w:rPr>
              <w:t xml:space="preserve">HĐ4: Thông qua lãnh đạo và các ban ngành đoàn thể xã, cấp uỷ, BQL các bản, tiểu khu để hoàn chỉnh kế </w:t>
            </w:r>
            <w:r w:rsidRPr="006C6CFB">
              <w:rPr>
                <w:lang w:val="it-IT"/>
              </w:rPr>
              <w:lastRenderedPageBreak/>
              <w:t>hoạch</w:t>
            </w:r>
          </w:p>
          <w:p w:rsidR="00372A52" w:rsidRPr="006C6CFB" w:rsidRDefault="00372A52" w:rsidP="00372A52">
            <w:pPr>
              <w:rPr>
                <w:lang w:val="it-IT"/>
              </w:rPr>
            </w:pPr>
          </w:p>
        </w:tc>
        <w:tc>
          <w:tcPr>
            <w:tcW w:w="1620" w:type="dxa"/>
            <w:tcPrChange w:id="190" w:author="lno" w:date="2014-11-05T11:47:00Z">
              <w:tcPr>
                <w:tcW w:w="1620" w:type="dxa"/>
              </w:tcPr>
            </w:tcPrChange>
          </w:tcPr>
          <w:p w:rsidR="00372A52" w:rsidRPr="006C6CFB" w:rsidRDefault="00372A52" w:rsidP="00127B8B">
            <w:pPr>
              <w:rPr>
                <w:lang w:val="it-IT"/>
              </w:rPr>
            </w:pPr>
            <w:r w:rsidRPr="006C6CFB">
              <w:rPr>
                <w:lang w:val="it-IT"/>
              </w:rPr>
              <w:lastRenderedPageBreak/>
              <w:t xml:space="preserve">Lãnh đạo và các ban ngành đoàn thể xã, cấp uỷ, ban </w:t>
            </w:r>
            <w:r w:rsidRPr="006C6CFB">
              <w:rPr>
                <w:lang w:val="it-IT"/>
              </w:rPr>
              <w:lastRenderedPageBreak/>
              <w:t>QL</w:t>
            </w:r>
            <w:del w:id="191" w:author="lno" w:date="2014-11-05T11:47:00Z">
              <w:r w:rsidRPr="006C6CFB" w:rsidDel="00127B8B">
                <w:rPr>
                  <w:lang w:val="it-IT"/>
                </w:rPr>
                <w:delText>DA</w:delText>
              </w:r>
            </w:del>
            <w:r w:rsidRPr="006C6CFB">
              <w:rPr>
                <w:lang w:val="it-IT"/>
              </w:rPr>
              <w:t xml:space="preserve"> các bản, tiểu khu</w:t>
            </w:r>
          </w:p>
        </w:tc>
        <w:tc>
          <w:tcPr>
            <w:tcW w:w="1260" w:type="dxa"/>
            <w:tcPrChange w:id="192" w:author="lno" w:date="2014-11-05T11:47:00Z">
              <w:tcPr>
                <w:tcW w:w="1260" w:type="dxa"/>
              </w:tcPr>
            </w:tcPrChange>
          </w:tcPr>
          <w:p w:rsidR="00372A52" w:rsidRPr="006C6CFB" w:rsidRDefault="00372A52" w:rsidP="00372A52">
            <w:r w:rsidRPr="006C6CFB">
              <w:rPr>
                <w:lang w:val="it-IT"/>
              </w:rPr>
              <w:lastRenderedPageBreak/>
              <w:t>Ngắn hạn</w:t>
            </w:r>
          </w:p>
        </w:tc>
        <w:tc>
          <w:tcPr>
            <w:tcW w:w="900" w:type="dxa"/>
            <w:vAlign w:val="center"/>
            <w:tcPrChange w:id="193" w:author="lno" w:date="2014-11-05T11:47:00Z">
              <w:tcPr>
                <w:tcW w:w="900" w:type="dxa"/>
                <w:vAlign w:val="center"/>
              </w:tcPr>
            </w:tcPrChange>
          </w:tcPr>
          <w:p w:rsidR="00372A52" w:rsidRPr="006C6CFB" w:rsidRDefault="00372A52" w:rsidP="00372A52">
            <w:pPr>
              <w:jc w:val="center"/>
              <w:rPr>
                <w:lang w:val="it-IT"/>
              </w:rPr>
            </w:pPr>
          </w:p>
        </w:tc>
        <w:tc>
          <w:tcPr>
            <w:tcW w:w="1080" w:type="dxa"/>
            <w:tcPrChange w:id="194" w:author="lno" w:date="2014-11-05T11:47:00Z">
              <w:tcPr>
                <w:tcW w:w="1080" w:type="dxa"/>
              </w:tcPr>
            </w:tcPrChange>
          </w:tcPr>
          <w:p w:rsidR="00372A52" w:rsidRPr="006C6CFB" w:rsidRDefault="00372A52" w:rsidP="00372A52">
            <w:pPr>
              <w:rPr>
                <w:lang w:val="it-IT"/>
              </w:rPr>
            </w:pPr>
            <w:r w:rsidRPr="006C6CFB">
              <w:rPr>
                <w:lang w:val="it-IT"/>
              </w:rPr>
              <w:t>100%</w:t>
            </w:r>
          </w:p>
        </w:tc>
        <w:tc>
          <w:tcPr>
            <w:tcW w:w="900" w:type="dxa"/>
            <w:vAlign w:val="center"/>
            <w:tcPrChange w:id="195" w:author="lno" w:date="2014-11-05T11:47:00Z">
              <w:tcPr>
                <w:tcW w:w="900" w:type="dxa"/>
                <w:vAlign w:val="center"/>
              </w:tcPr>
            </w:tcPrChange>
          </w:tcPr>
          <w:p w:rsidR="00372A52" w:rsidRPr="006C6CFB" w:rsidRDefault="00372A52" w:rsidP="00372A52">
            <w:pPr>
              <w:jc w:val="center"/>
              <w:rPr>
                <w:lang w:val="it-IT"/>
              </w:rPr>
            </w:pPr>
          </w:p>
        </w:tc>
      </w:tr>
      <w:tr w:rsidR="00372A52" w:rsidRPr="00F55AD9" w:rsidTr="00372A52">
        <w:trPr>
          <w:trHeight w:val="690"/>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HĐ5:</w:t>
            </w:r>
            <w:ins w:id="196" w:author="lno" w:date="2014-11-05T13:47:00Z">
              <w:r w:rsidR="00E10AE5">
                <w:rPr>
                  <w:lang w:val="it-IT"/>
                </w:rPr>
                <w:t xml:space="preserve"> </w:t>
              </w:r>
            </w:ins>
            <w:r w:rsidRPr="006C6CFB">
              <w:rPr>
                <w:lang w:val="it-IT"/>
              </w:rPr>
              <w:t xml:space="preserve"> Ký và ban hành Nghị quyết</w:t>
            </w:r>
          </w:p>
        </w:tc>
        <w:tc>
          <w:tcPr>
            <w:tcW w:w="1620" w:type="dxa"/>
          </w:tcPr>
          <w:p w:rsidR="00372A52" w:rsidRPr="006C6CFB" w:rsidRDefault="00372A52" w:rsidP="00372A52">
            <w:pPr>
              <w:rPr>
                <w:lang w:val="it-IT"/>
              </w:rPr>
            </w:pPr>
            <w:r w:rsidRPr="006C6CFB">
              <w:rPr>
                <w:lang w:val="it-IT"/>
              </w:rPr>
              <w:t>Lãnh đạo xã</w:t>
            </w:r>
          </w:p>
        </w:tc>
        <w:tc>
          <w:tcPr>
            <w:tcW w:w="1260" w:type="dxa"/>
          </w:tcPr>
          <w:p w:rsidR="00372A52" w:rsidRPr="006C6CFB" w:rsidRDefault="00372A52" w:rsidP="00372A52">
            <w:pPr>
              <w:rPr>
                <w:lang w:val="it-IT"/>
              </w:rPr>
            </w:pPr>
          </w:p>
        </w:tc>
        <w:tc>
          <w:tcPr>
            <w:tcW w:w="900" w:type="dxa"/>
            <w:vAlign w:val="center"/>
          </w:tcPr>
          <w:p w:rsidR="00372A52" w:rsidRPr="006C6CFB" w:rsidRDefault="00372A52" w:rsidP="00372A52">
            <w:pPr>
              <w:jc w:val="center"/>
              <w:rPr>
                <w:lang w:val="it-IT"/>
              </w:rPr>
            </w:pPr>
          </w:p>
        </w:tc>
        <w:tc>
          <w:tcPr>
            <w:tcW w:w="1080" w:type="dxa"/>
          </w:tcPr>
          <w:p w:rsidR="00372A52" w:rsidRPr="006C6CFB" w:rsidRDefault="00372A52" w:rsidP="00372A52">
            <w:pPr>
              <w:rPr>
                <w:lang w:val="it-IT"/>
              </w:rPr>
            </w:pPr>
          </w:p>
        </w:tc>
        <w:tc>
          <w:tcPr>
            <w:tcW w:w="900" w:type="dxa"/>
            <w:vAlign w:val="center"/>
          </w:tcPr>
          <w:p w:rsidR="00372A52" w:rsidRPr="006C6CFB" w:rsidRDefault="00372A52" w:rsidP="00372A52">
            <w:pPr>
              <w:jc w:val="center"/>
              <w:rPr>
                <w:lang w:val="it-IT"/>
              </w:rPr>
            </w:pPr>
          </w:p>
        </w:tc>
      </w:tr>
      <w:tr w:rsidR="00372A52" w:rsidRPr="00F55AD9" w:rsidTr="00372A52">
        <w:trPr>
          <w:trHeight w:val="863"/>
        </w:trPr>
        <w:tc>
          <w:tcPr>
            <w:tcW w:w="45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4C0A49" w:rsidRDefault="00372A52" w:rsidP="00372A52">
            <w:pPr>
              <w:tabs>
                <w:tab w:val="left" w:pos="0"/>
              </w:tabs>
              <w:autoSpaceDE w:val="0"/>
              <w:autoSpaceDN w:val="0"/>
              <w:adjustRightInd w:val="0"/>
              <w:spacing w:before="120" w:line="340" w:lineRule="exact"/>
              <w:jc w:val="both"/>
              <w:rPr>
                <w:lang w:val="it-IT"/>
              </w:rPr>
            </w:pPr>
          </w:p>
        </w:tc>
        <w:tc>
          <w:tcPr>
            <w:tcW w:w="1260" w:type="dxa"/>
            <w:vMerge/>
          </w:tcPr>
          <w:p w:rsidR="00372A52" w:rsidRPr="004C0A4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HĐ6</w:t>
            </w:r>
            <w:del w:id="197" w:author="lno" w:date="2014-11-05T13:47:00Z">
              <w:r w:rsidRPr="006C6CFB" w:rsidDel="00E10AE5">
                <w:rPr>
                  <w:lang w:val="it-IT"/>
                </w:rPr>
                <w:delText xml:space="preserve"> </w:delText>
              </w:r>
            </w:del>
            <w:r w:rsidRPr="006C6CFB">
              <w:rPr>
                <w:lang w:val="it-IT"/>
              </w:rPr>
              <w:t>:</w:t>
            </w:r>
            <w:ins w:id="198" w:author="lno" w:date="2014-11-05T13:48:00Z">
              <w:r w:rsidR="00E10AE5">
                <w:rPr>
                  <w:lang w:val="it-IT"/>
                </w:rPr>
                <w:t xml:space="preserve"> </w:t>
              </w:r>
            </w:ins>
            <w:r w:rsidRPr="006C6CFB">
              <w:rPr>
                <w:lang w:val="it-IT"/>
              </w:rPr>
              <w:t>Phổ biến tuyên truyền Nghị quyết</w:t>
            </w:r>
          </w:p>
        </w:tc>
        <w:tc>
          <w:tcPr>
            <w:tcW w:w="1620" w:type="dxa"/>
          </w:tcPr>
          <w:p w:rsidR="00372A52" w:rsidRPr="006C6CFB" w:rsidRDefault="00372A52" w:rsidP="00372A52">
            <w:pPr>
              <w:rPr>
                <w:lang w:val="it-IT"/>
              </w:rPr>
            </w:pPr>
            <w:r w:rsidRPr="006C6CFB">
              <w:rPr>
                <w:lang w:val="it-IT"/>
              </w:rPr>
              <w:t xml:space="preserve"> Cán bộ  xã và toàn thể nhân dân</w:t>
            </w:r>
          </w:p>
        </w:tc>
        <w:tc>
          <w:tcPr>
            <w:tcW w:w="1260" w:type="dxa"/>
          </w:tcPr>
          <w:p w:rsidR="00372A52" w:rsidRPr="006C6CFB" w:rsidRDefault="00372A52" w:rsidP="00372A52">
            <w:r w:rsidRPr="006C6CFB">
              <w:t>Thường xuyên</w:t>
            </w:r>
          </w:p>
        </w:tc>
        <w:tc>
          <w:tcPr>
            <w:tcW w:w="900" w:type="dxa"/>
          </w:tcPr>
          <w:p w:rsidR="00372A52" w:rsidRPr="006C6CFB" w:rsidRDefault="00372A52" w:rsidP="00372A52">
            <w:pPr>
              <w:rPr>
                <w:lang w:val="it-IT"/>
              </w:rPr>
            </w:pPr>
            <w:r w:rsidRPr="006C6CFB">
              <w:rPr>
                <w:lang w:val="it-IT"/>
              </w:rPr>
              <w:t>30%</w:t>
            </w:r>
          </w:p>
        </w:tc>
        <w:tc>
          <w:tcPr>
            <w:tcW w:w="1080" w:type="dxa"/>
          </w:tcPr>
          <w:p w:rsidR="00372A52" w:rsidRPr="006C6CFB" w:rsidRDefault="00372A52" w:rsidP="00372A52">
            <w:pPr>
              <w:rPr>
                <w:lang w:val="it-IT"/>
              </w:rPr>
            </w:pPr>
            <w:r w:rsidRPr="006C6CFB">
              <w:rPr>
                <w:lang w:val="it-IT"/>
              </w:rPr>
              <w:t>70%</w:t>
            </w:r>
          </w:p>
        </w:tc>
        <w:tc>
          <w:tcPr>
            <w:tcW w:w="900" w:type="dxa"/>
            <w:vAlign w:val="center"/>
          </w:tcPr>
          <w:p w:rsidR="00372A52" w:rsidRPr="006C6CFB" w:rsidRDefault="00372A52" w:rsidP="00372A52">
            <w:pPr>
              <w:jc w:val="center"/>
              <w:rPr>
                <w:lang w:val="it-IT"/>
              </w:rPr>
            </w:pPr>
          </w:p>
        </w:tc>
      </w:tr>
      <w:tr w:rsidR="00372A52" w:rsidRPr="00F55AD9" w:rsidTr="00372A52">
        <w:trPr>
          <w:trHeight w:val="1005"/>
        </w:trPr>
        <w:tc>
          <w:tcPr>
            <w:tcW w:w="45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4</w:t>
            </w:r>
          </w:p>
        </w:tc>
        <w:tc>
          <w:tcPr>
            <w:tcW w:w="1440" w:type="dxa"/>
            <w:vMerge w:val="restart"/>
          </w:tcPr>
          <w:p w:rsidR="00372A52" w:rsidRPr="007A5922" w:rsidRDefault="00372A52" w:rsidP="00372A52">
            <w:pPr>
              <w:rPr>
                <w:spacing w:val="16"/>
                <w:lang w:val="it-IT"/>
              </w:rPr>
            </w:pPr>
            <w:r w:rsidRPr="007A5922">
              <w:rPr>
                <w:lang w:val="it-IT"/>
              </w:rPr>
              <w:t>Đầu tư xây dựng sữa chữa nâng cấp 6 trạm bơm, 3 phai thủy lợi, 20 km kênh mương.</w:t>
            </w:r>
          </w:p>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26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Người dân toàn xã</w:t>
            </w:r>
          </w:p>
        </w:tc>
        <w:tc>
          <w:tcPr>
            <w:tcW w:w="2790" w:type="dxa"/>
          </w:tcPr>
          <w:p w:rsidR="00372A52" w:rsidRPr="006C6CFB" w:rsidRDefault="00372A52" w:rsidP="00372A52">
            <w:pPr>
              <w:jc w:val="both"/>
              <w:rPr>
                <w:lang w:val="it-IT"/>
              </w:rPr>
            </w:pPr>
            <w:r w:rsidRPr="006C6CFB">
              <w:rPr>
                <w:lang w:val="it-IT"/>
              </w:rPr>
              <w:t>HĐ1: Khảo sát, đánh giá thực trạng hệ thống kênh mương</w:t>
            </w:r>
          </w:p>
        </w:tc>
        <w:tc>
          <w:tcPr>
            <w:tcW w:w="1620" w:type="dxa"/>
          </w:tcPr>
          <w:p w:rsidR="00372A52" w:rsidRPr="006C6CFB" w:rsidRDefault="00372A52" w:rsidP="00372A52">
            <w:pPr>
              <w:rPr>
                <w:lang w:val="it-IT"/>
              </w:rPr>
            </w:pPr>
            <w:r w:rsidRPr="006C6CFB">
              <w:rPr>
                <w:lang w:val="it-IT"/>
              </w:rPr>
              <w:t>UBND xã + BQL</w:t>
            </w:r>
            <w:ins w:id="199" w:author="lno" w:date="2014-11-05T11:47:00Z">
              <w:r w:rsidR="00127B8B">
                <w:rPr>
                  <w:lang w:val="it-IT"/>
                </w:rPr>
                <w:t xml:space="preserve"> </w:t>
              </w:r>
            </w:ins>
            <w:r w:rsidRPr="006C6CFB">
              <w:rPr>
                <w:lang w:val="it-IT"/>
              </w:rPr>
              <w:t>Bản</w:t>
            </w:r>
          </w:p>
        </w:tc>
        <w:tc>
          <w:tcPr>
            <w:tcW w:w="1260" w:type="dxa"/>
          </w:tcPr>
          <w:p w:rsidR="00372A52" w:rsidRPr="006C6CFB" w:rsidRDefault="00372A52" w:rsidP="00372A52">
            <w:pPr>
              <w:rPr>
                <w:lang w:val="it-IT"/>
              </w:rPr>
            </w:pPr>
            <w:r w:rsidRPr="006C6CFB">
              <w:rPr>
                <w:lang w:val="it-IT"/>
              </w:rPr>
              <w:t>Thường xuyên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690"/>
        </w:trPr>
        <w:tc>
          <w:tcPr>
            <w:tcW w:w="450" w:type="dxa"/>
            <w:vMerge/>
          </w:tcPr>
          <w:p w:rsidR="00372A52"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7A5922" w:rsidRDefault="00372A52" w:rsidP="00372A52">
            <w:pPr>
              <w:rPr>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jc w:val="both"/>
              <w:rPr>
                <w:lang w:val="it-IT"/>
              </w:rPr>
            </w:pPr>
            <w:r w:rsidRPr="006C6CFB">
              <w:rPr>
                <w:lang w:val="it-IT"/>
              </w:rPr>
              <w:t>HĐ2: Tổ chức nạo vét kênh mương</w:t>
            </w:r>
          </w:p>
        </w:tc>
        <w:tc>
          <w:tcPr>
            <w:tcW w:w="1620" w:type="dxa"/>
          </w:tcPr>
          <w:p w:rsidR="00372A52" w:rsidRPr="006C6CFB" w:rsidRDefault="00372A52" w:rsidP="00372A52">
            <w:pPr>
              <w:rPr>
                <w:lang w:val="it-IT"/>
              </w:rPr>
            </w:pPr>
            <w:r w:rsidRPr="006C6CFB">
              <w:rPr>
                <w:lang w:val="it-IT"/>
              </w:rPr>
              <w:t>Cán bộ nông nghiệp xã, bản</w:t>
            </w:r>
          </w:p>
        </w:tc>
        <w:tc>
          <w:tcPr>
            <w:tcW w:w="1260" w:type="dxa"/>
          </w:tcPr>
          <w:p w:rsidR="00372A52" w:rsidRPr="006C6CFB" w:rsidRDefault="00372A52" w:rsidP="00372A52">
            <w:pPr>
              <w:rPr>
                <w:lang w:val="it-IT"/>
              </w:rPr>
            </w:pPr>
            <w:r w:rsidRPr="006C6CFB">
              <w:rPr>
                <w:lang w:val="it-IT"/>
              </w:rPr>
              <w:t>Thường xuyên</w:t>
            </w:r>
          </w:p>
        </w:tc>
        <w:tc>
          <w:tcPr>
            <w:tcW w:w="900" w:type="dxa"/>
          </w:tcPr>
          <w:p w:rsidR="00372A52" w:rsidRPr="006C6CFB" w:rsidRDefault="00372A52" w:rsidP="00372A52">
            <w:pPr>
              <w:rPr>
                <w:lang w:val="it-IT"/>
              </w:rPr>
            </w:pPr>
            <w:r w:rsidRPr="006C6CFB">
              <w:rPr>
                <w:lang w:val="it-IT"/>
              </w:rPr>
              <w:t>100%</w:t>
            </w:r>
          </w:p>
        </w:tc>
        <w:tc>
          <w:tcPr>
            <w:tcW w:w="1080" w:type="dxa"/>
          </w:tcPr>
          <w:p w:rsidR="00372A52" w:rsidRPr="006C6CFB" w:rsidRDefault="00372A52" w:rsidP="00372A52">
            <w:pPr>
              <w:rPr>
                <w:lang w:val="it-IT"/>
              </w:rPr>
            </w:pPr>
          </w:p>
        </w:tc>
        <w:tc>
          <w:tcPr>
            <w:tcW w:w="900" w:type="dxa"/>
          </w:tcPr>
          <w:p w:rsidR="00372A52" w:rsidRPr="006C6CFB"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675"/>
        </w:trPr>
        <w:tc>
          <w:tcPr>
            <w:tcW w:w="450" w:type="dxa"/>
            <w:vMerge/>
          </w:tcPr>
          <w:p w:rsidR="00372A52"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7A5922" w:rsidRDefault="00372A52" w:rsidP="00372A52">
            <w:pPr>
              <w:rPr>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HĐ3: Lập kế hoạch sửa chữa nâng cấp 6 trạm bơm, 3 phai thủy lợi, 20 km kênh mương.</w:t>
            </w:r>
          </w:p>
        </w:tc>
        <w:tc>
          <w:tcPr>
            <w:tcW w:w="1620" w:type="dxa"/>
            <w:vAlign w:val="center"/>
          </w:tcPr>
          <w:p w:rsidR="00372A52" w:rsidRPr="006C6CFB" w:rsidRDefault="00372A52" w:rsidP="00372A52">
            <w:pPr>
              <w:rPr>
                <w:lang w:val="it-IT"/>
              </w:rPr>
            </w:pPr>
            <w:r w:rsidRPr="006C6CFB">
              <w:rPr>
                <w:lang w:val="it-IT"/>
              </w:rPr>
              <w:t>UBND xã, cán bộ Thuỷ lợi</w:t>
            </w:r>
          </w:p>
        </w:tc>
        <w:tc>
          <w:tcPr>
            <w:tcW w:w="1260" w:type="dxa"/>
            <w:vAlign w:val="center"/>
          </w:tcPr>
          <w:p w:rsidR="00372A52" w:rsidRPr="006C6CFB" w:rsidRDefault="00372A52" w:rsidP="00372A52">
            <w:pPr>
              <w:rPr>
                <w:lang w:val="it-IT"/>
              </w:rPr>
            </w:pPr>
            <w:r w:rsidRPr="006C6CFB">
              <w:rPr>
                <w:lang w:val="it-IT"/>
              </w:rPr>
              <w:t>Trung hạn</w:t>
            </w:r>
          </w:p>
        </w:tc>
        <w:tc>
          <w:tcPr>
            <w:tcW w:w="900" w:type="dxa"/>
            <w:vAlign w:val="center"/>
          </w:tcPr>
          <w:p w:rsidR="00372A52" w:rsidRPr="006C6CFB" w:rsidRDefault="00372A52" w:rsidP="00372A52">
            <w:pPr>
              <w:jc w:val="center"/>
              <w:rPr>
                <w:lang w:val="it-IT"/>
              </w:rPr>
            </w:pPr>
          </w:p>
        </w:tc>
        <w:tc>
          <w:tcPr>
            <w:tcW w:w="1080" w:type="dxa"/>
            <w:vAlign w:val="center"/>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tabs>
                <w:tab w:val="left" w:pos="0"/>
              </w:tabs>
              <w:autoSpaceDE w:val="0"/>
              <w:autoSpaceDN w:val="0"/>
              <w:adjustRightInd w:val="0"/>
              <w:spacing w:before="120" w:line="340" w:lineRule="exact"/>
              <w:jc w:val="both"/>
              <w:rPr>
                <w:spacing w:val="16"/>
                <w:lang w:val="it-IT"/>
              </w:rPr>
            </w:pPr>
          </w:p>
        </w:tc>
      </w:tr>
      <w:tr w:rsidR="00372A52" w:rsidRPr="00F55AD9" w:rsidTr="00372A52">
        <w:trPr>
          <w:trHeight w:val="737"/>
        </w:trPr>
        <w:tc>
          <w:tcPr>
            <w:tcW w:w="450" w:type="dxa"/>
            <w:vMerge/>
          </w:tcPr>
          <w:p w:rsidR="00372A52"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7A5922" w:rsidRDefault="00372A52" w:rsidP="00372A52">
            <w:pPr>
              <w:rPr>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HĐ4: Vận động nguồn lực đầu tư</w:t>
            </w:r>
          </w:p>
        </w:tc>
        <w:tc>
          <w:tcPr>
            <w:tcW w:w="1620" w:type="dxa"/>
          </w:tcPr>
          <w:p w:rsidR="00372A52" w:rsidRPr="006C6CFB" w:rsidRDefault="00372A52" w:rsidP="00127B8B">
            <w:pPr>
              <w:rPr>
                <w:spacing w:val="-10"/>
                <w:lang w:val="it-IT"/>
              </w:rPr>
            </w:pPr>
            <w:r w:rsidRPr="006C6CFB">
              <w:rPr>
                <w:spacing w:val="-10"/>
                <w:lang w:val="it-IT"/>
              </w:rPr>
              <w:t xml:space="preserve">UBND xã + Ban </w:t>
            </w:r>
            <w:del w:id="200" w:author="lno" w:date="2014-11-05T11:47:00Z">
              <w:r w:rsidRPr="006C6CFB" w:rsidDel="00127B8B">
                <w:rPr>
                  <w:spacing w:val="-10"/>
                  <w:lang w:val="it-IT"/>
                </w:rPr>
                <w:delText>QLDA</w:delText>
              </w:r>
            </w:del>
            <w:ins w:id="201" w:author="lno" w:date="2014-11-05T11:47:00Z">
              <w:r w:rsidR="00127B8B" w:rsidRPr="006C6CFB">
                <w:rPr>
                  <w:spacing w:val="-10"/>
                  <w:lang w:val="it-IT"/>
                </w:rPr>
                <w:t>QL</w:t>
              </w:r>
              <w:r w:rsidR="00127B8B">
                <w:rPr>
                  <w:spacing w:val="-10"/>
                  <w:lang w:val="it-IT"/>
                </w:rPr>
                <w:t xml:space="preserve"> bản</w:t>
              </w:r>
            </w:ins>
          </w:p>
        </w:tc>
        <w:tc>
          <w:tcPr>
            <w:tcW w:w="1260" w:type="dxa"/>
          </w:tcPr>
          <w:p w:rsidR="00372A52" w:rsidRPr="006C6CFB" w:rsidRDefault="00372A52" w:rsidP="00372A52">
            <w:pPr>
              <w:rPr>
                <w:lang w:val="it-IT"/>
              </w:rPr>
            </w:pPr>
            <w:r w:rsidRPr="006C6CFB">
              <w:rPr>
                <w:lang w:val="it-IT"/>
              </w:rPr>
              <w:t>Trung hạn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rPr>
                <w:lang w:val="it-IT"/>
              </w:rPr>
            </w:pPr>
          </w:p>
        </w:tc>
      </w:tr>
      <w:tr w:rsidR="00372A52" w:rsidRPr="00F55AD9" w:rsidTr="00372A52">
        <w:trPr>
          <w:trHeight w:val="600"/>
        </w:trPr>
        <w:tc>
          <w:tcPr>
            <w:tcW w:w="450" w:type="dxa"/>
            <w:vMerge/>
          </w:tcPr>
          <w:p w:rsidR="00372A52"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7A5922" w:rsidRDefault="00372A52" w:rsidP="00372A52">
            <w:pPr>
              <w:rPr>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HĐ5: Thực hiện sửa chữa</w:t>
            </w:r>
          </w:p>
        </w:tc>
        <w:tc>
          <w:tcPr>
            <w:tcW w:w="1620" w:type="dxa"/>
          </w:tcPr>
          <w:p w:rsidR="00372A52" w:rsidRPr="006C6CFB" w:rsidRDefault="00372A52" w:rsidP="00372A52">
            <w:pPr>
              <w:rPr>
                <w:spacing w:val="-10"/>
                <w:lang w:val="it-IT"/>
              </w:rPr>
            </w:pPr>
            <w:r w:rsidRPr="006C6CFB">
              <w:rPr>
                <w:spacing w:val="-10"/>
                <w:lang w:val="it-IT"/>
              </w:rPr>
              <w:t>Các bản</w:t>
            </w:r>
          </w:p>
        </w:tc>
        <w:tc>
          <w:tcPr>
            <w:tcW w:w="1260" w:type="dxa"/>
          </w:tcPr>
          <w:p w:rsidR="00372A52" w:rsidRPr="006C6CFB" w:rsidRDefault="00372A52" w:rsidP="00372A52">
            <w:pPr>
              <w:rPr>
                <w:lang w:val="it-IT"/>
              </w:rPr>
            </w:pPr>
            <w:r w:rsidRPr="006C6CFB">
              <w:rPr>
                <w:lang w:val="it-IT"/>
              </w:rPr>
              <w:t>Trung hạn</w:t>
            </w:r>
          </w:p>
        </w:tc>
        <w:tc>
          <w:tcPr>
            <w:tcW w:w="900" w:type="dxa"/>
          </w:tcPr>
          <w:p w:rsidR="00372A52" w:rsidRPr="006C6CFB" w:rsidRDefault="00372A52" w:rsidP="00372A52">
            <w:pPr>
              <w:rPr>
                <w:lang w:val="it-IT"/>
              </w:rPr>
            </w:pPr>
            <w:r w:rsidRPr="006C6CFB">
              <w:rPr>
                <w:lang w:val="it-IT"/>
              </w:rPr>
              <w:t>30%</w:t>
            </w:r>
          </w:p>
        </w:tc>
        <w:tc>
          <w:tcPr>
            <w:tcW w:w="1080" w:type="dxa"/>
          </w:tcPr>
          <w:p w:rsidR="00372A52" w:rsidRPr="006C6CFB" w:rsidRDefault="00372A52" w:rsidP="00372A52">
            <w:pPr>
              <w:rPr>
                <w:lang w:val="it-IT"/>
              </w:rPr>
            </w:pPr>
            <w:r w:rsidRPr="006C6CFB">
              <w:rPr>
                <w:lang w:val="it-IT"/>
              </w:rPr>
              <w:t>50%</w:t>
            </w:r>
          </w:p>
        </w:tc>
        <w:tc>
          <w:tcPr>
            <w:tcW w:w="900" w:type="dxa"/>
          </w:tcPr>
          <w:p w:rsidR="00372A52" w:rsidRPr="006C6CFB" w:rsidRDefault="00372A52" w:rsidP="00372A52">
            <w:pPr>
              <w:rPr>
                <w:lang w:val="it-IT"/>
              </w:rPr>
            </w:pPr>
            <w:r w:rsidRPr="006C6CFB">
              <w:rPr>
                <w:lang w:val="it-IT"/>
              </w:rPr>
              <w:t>20%</w:t>
            </w:r>
          </w:p>
        </w:tc>
      </w:tr>
      <w:tr w:rsidR="00372A52" w:rsidRPr="00F55AD9" w:rsidTr="00372A52">
        <w:trPr>
          <w:trHeight w:val="690"/>
        </w:trPr>
        <w:tc>
          <w:tcPr>
            <w:tcW w:w="450" w:type="dxa"/>
            <w:vMerge/>
          </w:tcPr>
          <w:p w:rsidR="00372A52"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Pr="007A5922" w:rsidRDefault="00372A52" w:rsidP="00372A52">
            <w:pPr>
              <w:rPr>
                <w:lang w:val="it-IT"/>
              </w:rPr>
            </w:pPr>
          </w:p>
        </w:tc>
        <w:tc>
          <w:tcPr>
            <w:tcW w:w="126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HĐ6:</w:t>
            </w:r>
            <w:ins w:id="202" w:author="lno" w:date="2014-11-05T13:48:00Z">
              <w:r w:rsidR="00E10AE5">
                <w:rPr>
                  <w:lang w:val="it-IT"/>
                </w:rPr>
                <w:t xml:space="preserve"> </w:t>
              </w:r>
            </w:ins>
            <w:r w:rsidRPr="006C6CFB">
              <w:rPr>
                <w:lang w:val="it-IT"/>
              </w:rPr>
              <w:t>Quản lý, bảo vệ, sử dụng có hiệu quả</w:t>
            </w:r>
          </w:p>
        </w:tc>
        <w:tc>
          <w:tcPr>
            <w:tcW w:w="1620" w:type="dxa"/>
            <w:vAlign w:val="center"/>
          </w:tcPr>
          <w:p w:rsidR="00372A52" w:rsidRPr="006C6CFB" w:rsidRDefault="00372A52" w:rsidP="00372A52">
            <w:pPr>
              <w:jc w:val="both"/>
              <w:rPr>
                <w:spacing w:val="-10"/>
                <w:lang w:val="it-IT"/>
              </w:rPr>
            </w:pPr>
            <w:r w:rsidRPr="006C6CFB">
              <w:rPr>
                <w:spacing w:val="-10"/>
                <w:lang w:val="it-IT"/>
              </w:rPr>
              <w:t>Các  bản</w:t>
            </w:r>
          </w:p>
        </w:tc>
        <w:tc>
          <w:tcPr>
            <w:tcW w:w="1260" w:type="dxa"/>
            <w:vAlign w:val="center"/>
          </w:tcPr>
          <w:p w:rsidR="00372A52" w:rsidRPr="006C6CFB" w:rsidRDefault="00372A52" w:rsidP="00372A52">
            <w:pPr>
              <w:rPr>
                <w:lang w:val="it-IT"/>
              </w:rPr>
            </w:pPr>
            <w:r w:rsidRPr="006C6CFB">
              <w:rPr>
                <w:lang w:val="it-IT"/>
              </w:rPr>
              <w:t>Thường xuyên</w:t>
            </w:r>
          </w:p>
        </w:tc>
        <w:tc>
          <w:tcPr>
            <w:tcW w:w="900" w:type="dxa"/>
            <w:vAlign w:val="center"/>
          </w:tcPr>
          <w:p w:rsidR="00372A52" w:rsidRPr="006C6CFB" w:rsidRDefault="00372A52" w:rsidP="00372A52">
            <w:pPr>
              <w:jc w:val="center"/>
              <w:rPr>
                <w:lang w:val="it-IT"/>
              </w:rPr>
            </w:pPr>
            <w:r w:rsidRPr="006C6CFB">
              <w:rPr>
                <w:lang w:val="it-IT"/>
              </w:rPr>
              <w:t>100%</w:t>
            </w:r>
          </w:p>
        </w:tc>
        <w:tc>
          <w:tcPr>
            <w:tcW w:w="1080" w:type="dxa"/>
          </w:tcPr>
          <w:p w:rsidR="00372A52" w:rsidRPr="006C6CFB" w:rsidRDefault="00372A52" w:rsidP="00372A52">
            <w:pPr>
              <w:rPr>
                <w:lang w:val="it-IT"/>
              </w:rPr>
            </w:pPr>
          </w:p>
        </w:tc>
        <w:tc>
          <w:tcPr>
            <w:tcW w:w="900" w:type="dxa"/>
          </w:tcPr>
          <w:p w:rsidR="00372A52" w:rsidRPr="006C6CFB" w:rsidRDefault="00372A52" w:rsidP="00372A52">
            <w:pPr>
              <w:rPr>
                <w:lang w:val="it-IT"/>
              </w:rPr>
            </w:pPr>
          </w:p>
        </w:tc>
      </w:tr>
      <w:tr w:rsidR="00372A52" w:rsidRPr="00F55AD9" w:rsidTr="00372A52">
        <w:trPr>
          <w:trHeight w:val="630"/>
        </w:trPr>
        <w:tc>
          <w:tcPr>
            <w:tcW w:w="450" w:type="dxa"/>
            <w:vMerge w:val="restart"/>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r>
              <w:rPr>
                <w:spacing w:val="16"/>
                <w:lang w:val="it-IT"/>
              </w:rPr>
              <w:t>5</w:t>
            </w:r>
          </w:p>
        </w:tc>
        <w:tc>
          <w:tcPr>
            <w:tcW w:w="1440" w:type="dxa"/>
            <w:vMerge w:val="restart"/>
          </w:tcPr>
          <w:p w:rsidR="00372A52" w:rsidRPr="00A857C3" w:rsidRDefault="00372A52" w:rsidP="00372A52">
            <w:pPr>
              <w:rPr>
                <w:spacing w:val="16"/>
                <w:lang w:val="it-IT"/>
              </w:rPr>
            </w:pPr>
            <w:r>
              <w:rPr>
                <w:lang w:val="it-IT"/>
              </w:rPr>
              <w:t>Tạo đầu ra sản phẩm (</w:t>
            </w:r>
            <w:r w:rsidRPr="00A857C3">
              <w:rPr>
                <w:lang w:val="it-IT"/>
              </w:rPr>
              <w:t>Ngô, hoa màu )</w:t>
            </w:r>
          </w:p>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1260" w:type="dxa"/>
            <w:vMerge w:val="restart"/>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r w:rsidRPr="004C0A49">
              <w:rPr>
                <w:lang w:val="it-IT"/>
              </w:rPr>
              <w:t>Người dân toàn xã</w:t>
            </w:r>
          </w:p>
        </w:tc>
        <w:tc>
          <w:tcPr>
            <w:tcW w:w="2790" w:type="dxa"/>
          </w:tcPr>
          <w:p w:rsidR="00372A52" w:rsidRPr="006C6CFB" w:rsidRDefault="00372A52" w:rsidP="00372A52">
            <w:pPr>
              <w:rPr>
                <w:lang w:val="it-IT"/>
              </w:rPr>
            </w:pPr>
            <w:r w:rsidRPr="006C6CFB">
              <w:rPr>
                <w:lang w:val="it-IT"/>
              </w:rPr>
              <w:t>HĐ1:</w:t>
            </w:r>
            <w:ins w:id="203" w:author="lno" w:date="2014-11-05T13:48:00Z">
              <w:r w:rsidR="00E10AE5">
                <w:rPr>
                  <w:lang w:val="it-IT"/>
                </w:rPr>
                <w:t xml:space="preserve"> </w:t>
              </w:r>
            </w:ins>
            <w:r w:rsidRPr="006C6CFB">
              <w:rPr>
                <w:lang w:val="it-IT"/>
              </w:rPr>
              <w:t>Đánh giá năng suất sản phẩm lúa, ngô, hoa màu</w:t>
            </w:r>
          </w:p>
        </w:tc>
        <w:tc>
          <w:tcPr>
            <w:tcW w:w="1620" w:type="dxa"/>
          </w:tcPr>
          <w:p w:rsidR="00372A52" w:rsidRPr="006C6CFB" w:rsidRDefault="00372A52" w:rsidP="00372A52">
            <w:pPr>
              <w:rPr>
                <w:lang w:val="it-IT"/>
              </w:rPr>
            </w:pPr>
            <w:r w:rsidRPr="006C6CFB">
              <w:rPr>
                <w:lang w:val="it-IT"/>
              </w:rPr>
              <w:t>Cán bộ khuyến nông xã</w:t>
            </w:r>
          </w:p>
        </w:tc>
        <w:tc>
          <w:tcPr>
            <w:tcW w:w="1260" w:type="dxa"/>
          </w:tcPr>
          <w:p w:rsidR="00372A52" w:rsidRPr="006C6CFB" w:rsidRDefault="00372A52" w:rsidP="00372A52">
            <w:pPr>
              <w:rPr>
                <w:lang w:val="it-IT"/>
              </w:rPr>
            </w:pPr>
            <w:r w:rsidRPr="006C6CFB">
              <w:rPr>
                <w:lang w:val="it-IT"/>
              </w:rPr>
              <w:t>Trung hạn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rPr>
                <w:lang w:val="it-IT"/>
              </w:rPr>
            </w:pPr>
          </w:p>
        </w:tc>
      </w:tr>
      <w:tr w:rsidR="00372A52" w:rsidRPr="00F55AD9" w:rsidTr="00372A52">
        <w:trPr>
          <w:trHeight w:val="615"/>
        </w:trPr>
        <w:tc>
          <w:tcPr>
            <w:tcW w:w="45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Default="00372A52" w:rsidP="00372A52">
            <w:pPr>
              <w:rPr>
                <w:lang w:val="it-IT"/>
              </w:rPr>
            </w:pPr>
          </w:p>
        </w:tc>
        <w:tc>
          <w:tcPr>
            <w:tcW w:w="1260" w:type="dxa"/>
            <w:vMerge/>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HĐ2</w:t>
            </w:r>
            <w:del w:id="204" w:author="lno" w:date="2014-11-05T13:48:00Z">
              <w:r w:rsidRPr="006C6CFB" w:rsidDel="00E10AE5">
                <w:rPr>
                  <w:lang w:val="it-IT"/>
                </w:rPr>
                <w:delText xml:space="preserve"> </w:delText>
              </w:r>
            </w:del>
            <w:r w:rsidRPr="006C6CFB">
              <w:rPr>
                <w:lang w:val="it-IT"/>
              </w:rPr>
              <w:t>: Liên hệ với các doanh nghiệp</w:t>
            </w:r>
          </w:p>
        </w:tc>
        <w:tc>
          <w:tcPr>
            <w:tcW w:w="1620" w:type="dxa"/>
          </w:tcPr>
          <w:p w:rsidR="00372A52" w:rsidRPr="006C6CFB" w:rsidRDefault="00372A52" w:rsidP="00372A52">
            <w:r w:rsidRPr="006C6CFB">
              <w:t>UBND xã + ban QL</w:t>
            </w:r>
          </w:p>
        </w:tc>
        <w:tc>
          <w:tcPr>
            <w:tcW w:w="1260" w:type="dxa"/>
          </w:tcPr>
          <w:p w:rsidR="00372A52" w:rsidRPr="006C6CFB" w:rsidRDefault="00372A52" w:rsidP="00372A52">
            <w:r w:rsidRPr="006C6CFB">
              <w:t>Ngắn hạn</w:t>
            </w:r>
          </w:p>
        </w:tc>
        <w:tc>
          <w:tcPr>
            <w:tcW w:w="900" w:type="dxa"/>
            <w:vAlign w:val="center"/>
          </w:tcPr>
          <w:p w:rsidR="00372A52" w:rsidRPr="006C6CFB" w:rsidRDefault="00372A52" w:rsidP="00372A52">
            <w:pPr>
              <w:jc w:val="center"/>
              <w:rPr>
                <w:lang w:val="it-IT"/>
              </w:rPr>
            </w:pPr>
          </w:p>
        </w:tc>
        <w:tc>
          <w:tcPr>
            <w:tcW w:w="1080" w:type="dxa"/>
          </w:tcPr>
          <w:p w:rsidR="00372A52" w:rsidRPr="006C6CFB" w:rsidRDefault="00372A52" w:rsidP="00372A52">
            <w:pPr>
              <w:jc w:val="center"/>
            </w:pPr>
            <w:r w:rsidRPr="006C6CFB">
              <w:t>100%</w:t>
            </w:r>
          </w:p>
        </w:tc>
        <w:tc>
          <w:tcPr>
            <w:tcW w:w="900" w:type="dxa"/>
            <w:vAlign w:val="center"/>
          </w:tcPr>
          <w:p w:rsidR="00372A52" w:rsidRPr="006C6CFB" w:rsidRDefault="00372A52" w:rsidP="00372A52">
            <w:pPr>
              <w:jc w:val="center"/>
              <w:rPr>
                <w:lang w:val="it-IT"/>
              </w:rPr>
            </w:pPr>
          </w:p>
        </w:tc>
      </w:tr>
      <w:tr w:rsidR="00372A52" w:rsidRPr="00F55AD9" w:rsidTr="00372A52">
        <w:trPr>
          <w:trHeight w:val="893"/>
        </w:trPr>
        <w:tc>
          <w:tcPr>
            <w:tcW w:w="45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Default="00372A52" w:rsidP="00372A52">
            <w:pPr>
              <w:rPr>
                <w:lang w:val="it-IT"/>
              </w:rPr>
            </w:pPr>
          </w:p>
        </w:tc>
        <w:tc>
          <w:tcPr>
            <w:tcW w:w="1260" w:type="dxa"/>
            <w:vMerge/>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HĐ3:</w:t>
            </w:r>
            <w:ins w:id="205" w:author="lno" w:date="2014-11-05T13:48:00Z">
              <w:r w:rsidR="00E10AE5">
                <w:rPr>
                  <w:lang w:val="it-IT"/>
                </w:rPr>
                <w:t xml:space="preserve"> </w:t>
              </w:r>
            </w:ins>
            <w:r w:rsidRPr="006C6CFB">
              <w:rPr>
                <w:lang w:val="it-IT"/>
              </w:rPr>
              <w:t>Thành lập HTX thu mua sản phẩm cho người dân</w:t>
            </w:r>
          </w:p>
        </w:tc>
        <w:tc>
          <w:tcPr>
            <w:tcW w:w="1620" w:type="dxa"/>
          </w:tcPr>
          <w:p w:rsidR="00372A52" w:rsidRPr="006C6CFB" w:rsidRDefault="00372A52" w:rsidP="00372A52">
            <w:r w:rsidRPr="006C6CFB">
              <w:t>UBND xã + ban QLDA</w:t>
            </w:r>
          </w:p>
          <w:p w:rsidR="00372A52" w:rsidRPr="006C6CFB" w:rsidRDefault="00372A52" w:rsidP="00372A52"/>
        </w:tc>
        <w:tc>
          <w:tcPr>
            <w:tcW w:w="1260" w:type="dxa"/>
          </w:tcPr>
          <w:p w:rsidR="00372A52" w:rsidRPr="006C6CFB" w:rsidRDefault="00372A52" w:rsidP="00372A52">
            <w:r w:rsidRPr="006C6CFB">
              <w:t>Trung hạn</w:t>
            </w:r>
          </w:p>
        </w:tc>
        <w:tc>
          <w:tcPr>
            <w:tcW w:w="900" w:type="dxa"/>
            <w:vAlign w:val="center"/>
          </w:tcPr>
          <w:p w:rsidR="00372A52" w:rsidRPr="006C6CFB" w:rsidRDefault="00372A52" w:rsidP="00372A52">
            <w:pPr>
              <w:jc w:val="center"/>
              <w:rPr>
                <w:lang w:val="it-IT"/>
              </w:rPr>
            </w:pPr>
          </w:p>
        </w:tc>
        <w:tc>
          <w:tcPr>
            <w:tcW w:w="1080" w:type="dxa"/>
          </w:tcPr>
          <w:p w:rsidR="00372A52" w:rsidRPr="006C6CFB" w:rsidRDefault="00372A52" w:rsidP="00372A52">
            <w:pPr>
              <w:jc w:val="center"/>
            </w:pPr>
            <w:r w:rsidRPr="006C6CFB">
              <w:t>100%</w:t>
            </w:r>
          </w:p>
        </w:tc>
        <w:tc>
          <w:tcPr>
            <w:tcW w:w="900" w:type="dxa"/>
            <w:vAlign w:val="center"/>
          </w:tcPr>
          <w:p w:rsidR="00372A52" w:rsidRPr="006C6CFB" w:rsidRDefault="00372A52" w:rsidP="00372A52">
            <w:pPr>
              <w:jc w:val="center"/>
              <w:rPr>
                <w:lang w:val="it-IT"/>
              </w:rPr>
            </w:pPr>
          </w:p>
        </w:tc>
      </w:tr>
      <w:tr w:rsidR="00372A52" w:rsidRPr="00F55AD9" w:rsidTr="00372A52">
        <w:trPr>
          <w:trHeight w:val="960"/>
        </w:trPr>
        <w:tc>
          <w:tcPr>
            <w:tcW w:w="45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Default="00372A52" w:rsidP="00372A52">
            <w:pPr>
              <w:rPr>
                <w:lang w:val="it-IT"/>
              </w:rPr>
            </w:pPr>
          </w:p>
        </w:tc>
        <w:tc>
          <w:tcPr>
            <w:tcW w:w="1260" w:type="dxa"/>
            <w:vMerge/>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rPr>
                <w:lang w:val="it-IT"/>
              </w:rPr>
            </w:pPr>
            <w:r w:rsidRPr="006C6CFB">
              <w:rPr>
                <w:lang w:val="it-IT"/>
              </w:rPr>
              <w:t>HĐ4: Vận động nhân dân nhập sản phẩm cho HTX</w:t>
            </w:r>
          </w:p>
        </w:tc>
        <w:tc>
          <w:tcPr>
            <w:tcW w:w="1620" w:type="dxa"/>
          </w:tcPr>
          <w:p w:rsidR="00372A52" w:rsidRPr="006C6CFB" w:rsidRDefault="00372A52" w:rsidP="00372A52">
            <w:r w:rsidRPr="006C6CFB">
              <w:t>UBND xã + ban QLDA</w:t>
            </w:r>
          </w:p>
          <w:p w:rsidR="00372A52" w:rsidRPr="006C6CFB" w:rsidRDefault="00372A52" w:rsidP="00372A52"/>
        </w:tc>
        <w:tc>
          <w:tcPr>
            <w:tcW w:w="1260" w:type="dxa"/>
          </w:tcPr>
          <w:p w:rsidR="00372A52" w:rsidRPr="006C6CFB" w:rsidRDefault="00372A52" w:rsidP="00372A52">
            <w:pPr>
              <w:rPr>
                <w:lang w:val="it-IT"/>
              </w:rPr>
            </w:pPr>
            <w:r w:rsidRPr="006C6CFB">
              <w:t>Trung hạn</w:t>
            </w:r>
          </w:p>
        </w:tc>
        <w:tc>
          <w:tcPr>
            <w:tcW w:w="900" w:type="dxa"/>
          </w:tcPr>
          <w:p w:rsidR="00372A52" w:rsidRPr="006C6CFB" w:rsidRDefault="00372A52" w:rsidP="00372A52">
            <w:pPr>
              <w:rPr>
                <w:lang w:val="it-IT"/>
              </w:rPr>
            </w:pPr>
          </w:p>
        </w:tc>
        <w:tc>
          <w:tcPr>
            <w:tcW w:w="1080" w:type="dxa"/>
          </w:tcPr>
          <w:p w:rsidR="00372A52" w:rsidRPr="006C6CFB" w:rsidRDefault="00372A52" w:rsidP="00372A52">
            <w:pPr>
              <w:rPr>
                <w:lang w:val="it-IT"/>
              </w:rPr>
            </w:pPr>
            <w:r w:rsidRPr="006C6CFB">
              <w:rPr>
                <w:lang w:val="it-IT"/>
              </w:rPr>
              <w:t>100%</w:t>
            </w:r>
          </w:p>
        </w:tc>
        <w:tc>
          <w:tcPr>
            <w:tcW w:w="900" w:type="dxa"/>
          </w:tcPr>
          <w:p w:rsidR="00372A52" w:rsidRPr="006C6CFB" w:rsidRDefault="00372A52" w:rsidP="00372A52">
            <w:pPr>
              <w:rPr>
                <w:lang w:val="it-IT"/>
              </w:rPr>
            </w:pPr>
          </w:p>
        </w:tc>
      </w:tr>
      <w:tr w:rsidR="00372A52" w:rsidRPr="00F55AD9" w:rsidTr="00127B8B">
        <w:tblPrEx>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 w:author="lno" w:date="2014-11-05T11:48:00Z">
            <w:tblPrEx>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691"/>
          <w:trPrChange w:id="207" w:author="lno" w:date="2014-11-05T11:48:00Z">
            <w:trPr>
              <w:trHeight w:val="1320"/>
            </w:trPr>
          </w:trPrChange>
        </w:trPr>
        <w:tc>
          <w:tcPr>
            <w:tcW w:w="450" w:type="dxa"/>
            <w:vMerge/>
            <w:tcPrChange w:id="208" w:author="lno" w:date="2014-11-05T11:48:00Z">
              <w:tcPr>
                <w:tcW w:w="450" w:type="dxa"/>
                <w:vMerge/>
              </w:tcPr>
            </w:tcPrChan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Change w:id="209" w:author="lno" w:date="2014-11-05T11:48:00Z">
              <w:tcPr>
                <w:tcW w:w="1440" w:type="dxa"/>
                <w:vMerge/>
              </w:tcPr>
            </w:tcPrChange>
          </w:tcPr>
          <w:p w:rsidR="00372A52" w:rsidRDefault="00372A52" w:rsidP="00372A52">
            <w:pPr>
              <w:rPr>
                <w:lang w:val="it-IT"/>
              </w:rPr>
            </w:pPr>
          </w:p>
        </w:tc>
        <w:tc>
          <w:tcPr>
            <w:tcW w:w="1260" w:type="dxa"/>
            <w:vMerge/>
            <w:tcPrChange w:id="210" w:author="lno" w:date="2014-11-05T11:48:00Z">
              <w:tcPr>
                <w:tcW w:w="1260" w:type="dxa"/>
                <w:vMerge/>
              </w:tcPr>
            </w:tcPrChange>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Change w:id="211" w:author="lno" w:date="2014-11-05T11:48:00Z">
              <w:tcPr>
                <w:tcW w:w="2790" w:type="dxa"/>
              </w:tcPr>
            </w:tcPrChange>
          </w:tcPr>
          <w:p w:rsidR="00372A52" w:rsidRPr="006C6CFB" w:rsidRDefault="00372A52" w:rsidP="00372A52">
            <w:pPr>
              <w:rPr>
                <w:lang w:val="it-IT"/>
              </w:rPr>
            </w:pPr>
            <w:r w:rsidRPr="006C6CFB">
              <w:rPr>
                <w:lang w:val="it-IT"/>
              </w:rPr>
              <w:t>HĐ5: Hợp đồng giữa HTX và ngưòi dân để tiêu thụ sản phẩm, đầu tư giống, vốn</w:t>
            </w:r>
          </w:p>
        </w:tc>
        <w:tc>
          <w:tcPr>
            <w:tcW w:w="1620" w:type="dxa"/>
            <w:tcPrChange w:id="212" w:author="lno" w:date="2014-11-05T11:48:00Z">
              <w:tcPr>
                <w:tcW w:w="1620" w:type="dxa"/>
              </w:tcPr>
            </w:tcPrChange>
          </w:tcPr>
          <w:p w:rsidR="00372A52" w:rsidRPr="006C6CFB" w:rsidDel="00127B8B" w:rsidRDefault="00372A52" w:rsidP="00372A52">
            <w:pPr>
              <w:rPr>
                <w:del w:id="213" w:author="lno" w:date="2014-11-05T11:48:00Z"/>
                <w:lang w:val="it-IT"/>
              </w:rPr>
            </w:pPr>
            <w:r w:rsidRPr="006C6CFB">
              <w:rPr>
                <w:lang w:val="it-IT"/>
              </w:rPr>
              <w:t>UBND  xã + ban QL</w:t>
            </w:r>
            <w:del w:id="214" w:author="lno" w:date="2014-11-05T11:48:00Z">
              <w:r w:rsidRPr="006C6CFB" w:rsidDel="00127B8B">
                <w:rPr>
                  <w:lang w:val="it-IT"/>
                </w:rPr>
                <w:delText>DA</w:delText>
              </w:r>
            </w:del>
            <w:ins w:id="215" w:author="lno" w:date="2014-11-05T11:48:00Z">
              <w:r w:rsidR="00127B8B">
                <w:rPr>
                  <w:lang w:val="it-IT"/>
                </w:rPr>
                <w:t xml:space="preserve"> bản</w:t>
              </w:r>
            </w:ins>
            <w:r w:rsidRPr="006C6CFB">
              <w:rPr>
                <w:lang w:val="it-IT"/>
              </w:rPr>
              <w:t xml:space="preserve"> + Người dâ</w:t>
            </w:r>
            <w:ins w:id="216" w:author="lno" w:date="2014-11-05T11:48:00Z">
              <w:r w:rsidR="00127B8B">
                <w:rPr>
                  <w:lang w:val="it-IT"/>
                </w:rPr>
                <w:t>n</w:t>
              </w:r>
            </w:ins>
            <w:del w:id="217" w:author="lno" w:date="2014-11-05T11:48:00Z">
              <w:r w:rsidRPr="006C6CFB" w:rsidDel="00127B8B">
                <w:rPr>
                  <w:lang w:val="it-IT"/>
                </w:rPr>
                <w:delText>n</w:delText>
              </w:r>
            </w:del>
          </w:p>
          <w:p w:rsidR="00372A52" w:rsidRPr="006C6CFB" w:rsidRDefault="00372A52" w:rsidP="00372A52">
            <w:pPr>
              <w:rPr>
                <w:lang w:val="it-IT"/>
              </w:rPr>
            </w:pPr>
          </w:p>
        </w:tc>
        <w:tc>
          <w:tcPr>
            <w:tcW w:w="1260" w:type="dxa"/>
            <w:tcPrChange w:id="218" w:author="lno" w:date="2014-11-05T11:48:00Z">
              <w:tcPr>
                <w:tcW w:w="1260" w:type="dxa"/>
              </w:tcPr>
            </w:tcPrChange>
          </w:tcPr>
          <w:p w:rsidR="00372A52" w:rsidRPr="006C6CFB" w:rsidRDefault="00372A52" w:rsidP="00372A52">
            <w:pPr>
              <w:rPr>
                <w:lang w:val="it-IT"/>
              </w:rPr>
            </w:pPr>
            <w:r w:rsidRPr="006C6CFB">
              <w:t>Trung hạn</w:t>
            </w:r>
          </w:p>
        </w:tc>
        <w:tc>
          <w:tcPr>
            <w:tcW w:w="900" w:type="dxa"/>
            <w:tcPrChange w:id="219" w:author="lno" w:date="2014-11-05T11:48:00Z">
              <w:tcPr>
                <w:tcW w:w="900" w:type="dxa"/>
              </w:tcPr>
            </w:tcPrChange>
          </w:tcPr>
          <w:p w:rsidR="00372A52" w:rsidRPr="006C6CFB" w:rsidRDefault="00372A52" w:rsidP="00372A52">
            <w:pPr>
              <w:rPr>
                <w:lang w:val="it-IT"/>
              </w:rPr>
            </w:pPr>
            <w:r w:rsidRPr="006C6CFB">
              <w:rPr>
                <w:lang w:val="it-IT"/>
              </w:rPr>
              <w:t>20%</w:t>
            </w:r>
          </w:p>
        </w:tc>
        <w:tc>
          <w:tcPr>
            <w:tcW w:w="1080" w:type="dxa"/>
            <w:tcPrChange w:id="220" w:author="lno" w:date="2014-11-05T11:48:00Z">
              <w:tcPr>
                <w:tcW w:w="1080" w:type="dxa"/>
              </w:tcPr>
            </w:tcPrChange>
          </w:tcPr>
          <w:p w:rsidR="00372A52" w:rsidRPr="006C6CFB" w:rsidRDefault="00372A52" w:rsidP="00372A52">
            <w:pPr>
              <w:rPr>
                <w:lang w:val="it-IT"/>
              </w:rPr>
            </w:pPr>
            <w:r w:rsidRPr="006C6CFB">
              <w:rPr>
                <w:lang w:val="it-IT"/>
              </w:rPr>
              <w:t>60%</w:t>
            </w:r>
          </w:p>
        </w:tc>
        <w:tc>
          <w:tcPr>
            <w:tcW w:w="900" w:type="dxa"/>
            <w:tcPrChange w:id="221" w:author="lno" w:date="2014-11-05T11:48:00Z">
              <w:tcPr>
                <w:tcW w:w="900" w:type="dxa"/>
              </w:tcPr>
            </w:tcPrChange>
          </w:tcPr>
          <w:p w:rsidR="00372A52" w:rsidRPr="006C6CFB" w:rsidRDefault="00372A52" w:rsidP="00372A52">
            <w:pPr>
              <w:rPr>
                <w:lang w:val="it-IT"/>
              </w:rPr>
            </w:pPr>
            <w:r w:rsidRPr="006C6CFB">
              <w:rPr>
                <w:lang w:val="it-IT"/>
              </w:rPr>
              <w:t>40%</w:t>
            </w:r>
          </w:p>
        </w:tc>
      </w:tr>
      <w:tr w:rsidR="00372A52" w:rsidRPr="00F55AD9" w:rsidTr="00372A52">
        <w:trPr>
          <w:trHeight w:val="692"/>
        </w:trPr>
        <w:tc>
          <w:tcPr>
            <w:tcW w:w="450" w:type="dxa"/>
            <w:vMerge/>
          </w:tcPr>
          <w:p w:rsidR="00372A52" w:rsidRPr="00F55AD9" w:rsidRDefault="00372A52" w:rsidP="00372A52">
            <w:pPr>
              <w:tabs>
                <w:tab w:val="left" w:pos="0"/>
              </w:tabs>
              <w:autoSpaceDE w:val="0"/>
              <w:autoSpaceDN w:val="0"/>
              <w:adjustRightInd w:val="0"/>
              <w:spacing w:before="120" w:line="340" w:lineRule="exact"/>
              <w:jc w:val="both"/>
              <w:rPr>
                <w:spacing w:val="16"/>
                <w:lang w:val="it-IT"/>
              </w:rPr>
            </w:pPr>
          </w:p>
        </w:tc>
        <w:tc>
          <w:tcPr>
            <w:tcW w:w="1440" w:type="dxa"/>
            <w:vMerge/>
          </w:tcPr>
          <w:p w:rsidR="00372A52" w:rsidRDefault="00372A52" w:rsidP="00372A52">
            <w:pPr>
              <w:rPr>
                <w:lang w:val="it-IT"/>
              </w:rPr>
            </w:pPr>
          </w:p>
        </w:tc>
        <w:tc>
          <w:tcPr>
            <w:tcW w:w="1260" w:type="dxa"/>
            <w:vMerge/>
          </w:tcPr>
          <w:p w:rsidR="00372A52" w:rsidRPr="00A857C3" w:rsidRDefault="00372A52" w:rsidP="00372A52">
            <w:pPr>
              <w:tabs>
                <w:tab w:val="left" w:pos="0"/>
              </w:tabs>
              <w:autoSpaceDE w:val="0"/>
              <w:autoSpaceDN w:val="0"/>
              <w:adjustRightInd w:val="0"/>
              <w:spacing w:before="120" w:line="340" w:lineRule="exact"/>
              <w:jc w:val="both"/>
              <w:rPr>
                <w:spacing w:val="16"/>
                <w:lang w:val="it-IT"/>
              </w:rPr>
            </w:pPr>
          </w:p>
        </w:tc>
        <w:tc>
          <w:tcPr>
            <w:tcW w:w="2790" w:type="dxa"/>
          </w:tcPr>
          <w:p w:rsidR="00372A52" w:rsidRPr="006C6CFB" w:rsidRDefault="00372A52" w:rsidP="00372A52">
            <w:pPr>
              <w:jc w:val="both"/>
              <w:rPr>
                <w:lang w:val="it-IT"/>
              </w:rPr>
            </w:pPr>
            <w:r w:rsidRPr="006C6CFB">
              <w:rPr>
                <w:lang w:val="it-IT"/>
              </w:rPr>
              <w:t>HĐ6</w:t>
            </w:r>
            <w:del w:id="222" w:author="lno" w:date="2014-11-05T11:48:00Z">
              <w:r w:rsidRPr="006C6CFB" w:rsidDel="00127B8B">
                <w:rPr>
                  <w:lang w:val="it-IT"/>
                </w:rPr>
                <w:delText xml:space="preserve"> </w:delText>
              </w:r>
            </w:del>
            <w:r w:rsidRPr="006C6CFB">
              <w:rPr>
                <w:lang w:val="it-IT"/>
              </w:rPr>
              <w:t>: Xây dựng sân bãi, kho hàng hoá sản phẩm</w:t>
            </w:r>
          </w:p>
        </w:tc>
        <w:tc>
          <w:tcPr>
            <w:tcW w:w="1620" w:type="dxa"/>
          </w:tcPr>
          <w:p w:rsidR="00372A52" w:rsidRPr="006C6CFB" w:rsidRDefault="00372A52" w:rsidP="00372A52">
            <w:r w:rsidRPr="006C6CFB">
              <w:t>HTX+ UBND xã</w:t>
            </w:r>
          </w:p>
        </w:tc>
        <w:tc>
          <w:tcPr>
            <w:tcW w:w="1260" w:type="dxa"/>
          </w:tcPr>
          <w:p w:rsidR="00372A52" w:rsidRPr="006C6CFB" w:rsidRDefault="00372A52" w:rsidP="00372A52">
            <w:pPr>
              <w:rPr>
                <w:lang w:val="it-IT"/>
              </w:rPr>
            </w:pPr>
            <w:r w:rsidRPr="006C6CFB">
              <w:t>Trung hạn</w:t>
            </w:r>
          </w:p>
        </w:tc>
        <w:tc>
          <w:tcPr>
            <w:tcW w:w="900" w:type="dxa"/>
          </w:tcPr>
          <w:p w:rsidR="00372A52" w:rsidRPr="006C6CFB" w:rsidRDefault="00372A52" w:rsidP="00372A52">
            <w:pPr>
              <w:rPr>
                <w:lang w:val="it-IT"/>
              </w:rPr>
            </w:pPr>
            <w:r w:rsidRPr="006C6CFB">
              <w:rPr>
                <w:lang w:val="it-IT"/>
              </w:rPr>
              <w:t>30%</w:t>
            </w:r>
          </w:p>
        </w:tc>
        <w:tc>
          <w:tcPr>
            <w:tcW w:w="1080" w:type="dxa"/>
          </w:tcPr>
          <w:p w:rsidR="00372A52" w:rsidRPr="006C6CFB" w:rsidRDefault="00372A52" w:rsidP="00372A52">
            <w:pPr>
              <w:rPr>
                <w:lang w:val="it-IT"/>
              </w:rPr>
            </w:pPr>
            <w:r w:rsidRPr="006C6CFB">
              <w:rPr>
                <w:lang w:val="it-IT"/>
              </w:rPr>
              <w:t>30%</w:t>
            </w:r>
          </w:p>
        </w:tc>
        <w:tc>
          <w:tcPr>
            <w:tcW w:w="900" w:type="dxa"/>
          </w:tcPr>
          <w:p w:rsidR="00372A52" w:rsidRPr="006C6CFB" w:rsidRDefault="00372A52" w:rsidP="00372A52">
            <w:pPr>
              <w:rPr>
                <w:lang w:val="it-IT"/>
              </w:rPr>
            </w:pPr>
            <w:r w:rsidRPr="006C6CFB">
              <w:rPr>
                <w:lang w:val="it-IT"/>
              </w:rPr>
              <w:t>40%</w:t>
            </w:r>
          </w:p>
        </w:tc>
      </w:tr>
    </w:tbl>
    <w:p w:rsidR="00AF6A85" w:rsidRPr="00634320" w:rsidRDefault="00AF6A85" w:rsidP="00AF6A85">
      <w:pPr>
        <w:tabs>
          <w:tab w:val="left" w:pos="562"/>
        </w:tabs>
        <w:suppressAutoHyphens/>
        <w:autoSpaceDE w:val="0"/>
        <w:autoSpaceDN w:val="0"/>
        <w:adjustRightInd w:val="0"/>
        <w:spacing w:before="80" w:line="340" w:lineRule="exact"/>
        <w:jc w:val="both"/>
        <w:rPr>
          <w:lang w:val="vi-VN"/>
        </w:rPr>
      </w:pPr>
      <w:r w:rsidRPr="00634320">
        <w:rPr>
          <w:b/>
          <w:bCs/>
          <w:lang w:val="it-IT"/>
        </w:rPr>
        <w:t>5. Thông tin về đánh giá mức độ nhận thức về rủi ro thiên tai của ng</w:t>
      </w:r>
      <w:r w:rsidRPr="00634320">
        <w:rPr>
          <w:b/>
          <w:bCs/>
          <w:lang w:val="vi-VN"/>
        </w:rPr>
        <w:t xml:space="preserve">ười dân </w:t>
      </w:r>
    </w:p>
    <w:p w:rsidR="00AF6A85" w:rsidRPr="00B3478D" w:rsidRDefault="00AF6A85" w:rsidP="00AF6A85">
      <w:pPr>
        <w:spacing w:before="80" w:line="340" w:lineRule="exact"/>
        <w:ind w:firstLine="567"/>
        <w:jc w:val="both"/>
        <w:rPr>
          <w:lang w:val="vi-VN"/>
        </w:rPr>
      </w:pPr>
      <w:r w:rsidRPr="00B3478D">
        <w:rPr>
          <w:lang w:val="vi-VN"/>
        </w:rPr>
        <w:t xml:space="preserve">Qua đánh giá </w:t>
      </w:r>
      <w:r>
        <w:rPr>
          <w:lang w:val="en-US"/>
        </w:rPr>
        <w:t xml:space="preserve">RRTT </w:t>
      </w:r>
      <w:r w:rsidRPr="00B3478D">
        <w:rPr>
          <w:lang w:val="vi-VN"/>
        </w:rPr>
        <w:t xml:space="preserve">ở </w:t>
      </w:r>
      <w:r w:rsidRPr="00B3478D">
        <w:t>8 bản, tiểu khu</w:t>
      </w:r>
      <w:r>
        <w:rPr>
          <w:lang w:val="en-US"/>
        </w:rPr>
        <w:t xml:space="preserve">, </w:t>
      </w:r>
      <w:del w:id="223" w:author="lno" w:date="2014-11-05T11:48:00Z">
        <w:r w:rsidDel="00127B8B">
          <w:rPr>
            <w:lang w:val="en-US"/>
          </w:rPr>
          <w:delText xml:space="preserve">2 </w:delText>
        </w:r>
      </w:del>
      <w:ins w:id="224" w:author="lno" w:date="2014-11-05T11:48:00Z">
        <w:r w:rsidR="00127B8B">
          <w:rPr>
            <w:lang w:val="en-US"/>
          </w:rPr>
          <w:t xml:space="preserve">3 </w:t>
        </w:r>
      </w:ins>
      <w:r>
        <w:rPr>
          <w:lang w:val="en-US"/>
        </w:rPr>
        <w:t>nhóm đặc thù (người già, người khuyết tật, phụ nữ nghèo, đơn thân và</w:t>
      </w:r>
      <w:r w:rsidRPr="00B3478D">
        <w:rPr>
          <w:lang w:val="en-US"/>
        </w:rPr>
        <w:t xml:space="preserve"> </w:t>
      </w:r>
      <w:ins w:id="225" w:author="lno" w:date="2014-11-05T11:48:00Z">
        <w:r w:rsidR="00127B8B">
          <w:rPr>
            <w:lang w:val="en-US"/>
          </w:rPr>
          <w:t xml:space="preserve">học sinh từ </w:t>
        </w:r>
      </w:ins>
      <w:r w:rsidRPr="00B3478D">
        <w:rPr>
          <w:lang w:val="en-US"/>
        </w:rPr>
        <w:t>01 trường học</w:t>
      </w:r>
      <w:r w:rsidRPr="00B3478D">
        <w:rPr>
          <w:lang w:val="vi-VN"/>
        </w:rPr>
        <w:t xml:space="preserve"> cho thấy:</w:t>
      </w:r>
    </w:p>
    <w:p w:rsidR="00AF6A85" w:rsidRPr="00B3478D" w:rsidRDefault="00AF6A85" w:rsidP="00AF6A85">
      <w:pPr>
        <w:pStyle w:val="ListParagraph"/>
        <w:spacing w:before="80" w:line="340" w:lineRule="exact"/>
        <w:ind w:left="0" w:firstLine="567"/>
        <w:rPr>
          <w:rFonts w:ascii="Times New Roman" w:hAnsi="Times New Roman"/>
          <w:sz w:val="28"/>
          <w:szCs w:val="28"/>
          <w:lang w:val="vi-VN"/>
        </w:rPr>
      </w:pPr>
      <w:r w:rsidRPr="00B3478D">
        <w:rPr>
          <w:rFonts w:ascii="Times New Roman" w:hAnsi="Times New Roman"/>
          <w:sz w:val="28"/>
          <w:szCs w:val="28"/>
          <w:lang w:val="vi-VN"/>
        </w:rPr>
        <w:t>- Nhận thức của cộng đồng về rủi ro thiên tai và BĐKH còn thấp, còn nhiều ý kiến khác nhau;</w:t>
      </w:r>
    </w:p>
    <w:p w:rsidR="00AF6A85" w:rsidRPr="00B3478D" w:rsidRDefault="00AF6A85" w:rsidP="00AF6A85">
      <w:pPr>
        <w:pStyle w:val="ListParagraph"/>
        <w:spacing w:before="80" w:line="340" w:lineRule="exact"/>
        <w:ind w:left="0" w:firstLine="567"/>
        <w:rPr>
          <w:rFonts w:ascii="Times New Roman" w:hAnsi="Times New Roman"/>
          <w:sz w:val="28"/>
          <w:szCs w:val="28"/>
          <w:lang w:val="en-US"/>
        </w:rPr>
      </w:pPr>
      <w:r w:rsidRPr="00B3478D">
        <w:rPr>
          <w:rFonts w:ascii="Times New Roman" w:hAnsi="Times New Roman"/>
          <w:sz w:val="28"/>
          <w:szCs w:val="28"/>
          <w:lang w:val="vi-VN"/>
        </w:rPr>
        <w:t>- Người dân chưa hiểu hoặc hiểu rất hạn chế về thiên tai liên quan đến BĐKH; có một số kinh nghiệm dân gian về phòng tránh thiên tai nhưng còn rất ít, đặc biệt là áp dụng các kinh nghiệm dân gian đó trong điều kiện thích ứng BĐKH có lúc chưa phù hợp;</w:t>
      </w:r>
    </w:p>
    <w:p w:rsidR="00AF6A85" w:rsidRPr="00B3478D" w:rsidRDefault="00AF6A85" w:rsidP="00AF6A85">
      <w:pPr>
        <w:pStyle w:val="ListParagraph"/>
        <w:spacing w:before="80" w:line="340" w:lineRule="exact"/>
        <w:ind w:left="0" w:firstLine="567"/>
        <w:rPr>
          <w:rFonts w:ascii="Times New Roman" w:hAnsi="Times New Roman"/>
          <w:sz w:val="28"/>
          <w:szCs w:val="28"/>
          <w:lang w:val="vi-VN"/>
        </w:rPr>
      </w:pPr>
      <w:r w:rsidRPr="00B3478D">
        <w:rPr>
          <w:rFonts w:ascii="Times New Roman" w:hAnsi="Times New Roman"/>
          <w:sz w:val="28"/>
          <w:szCs w:val="28"/>
          <w:lang w:val="vi-VN"/>
        </w:rPr>
        <w:t>- Ý thức của một bộ phận người dân trong phòng tránh thiên tai chưa cao, còn chủ quan, lơ là, xem nhẹ, ỷ lại… không tuân thủ nghiêm các quy định sơ tán, di dời khi thiên tai xảy ra.</w:t>
      </w:r>
    </w:p>
    <w:p w:rsidR="00AF6A85" w:rsidRPr="00B3478D" w:rsidRDefault="00AF6A85" w:rsidP="00AF6A85">
      <w:pPr>
        <w:suppressAutoHyphens/>
        <w:autoSpaceDE w:val="0"/>
        <w:autoSpaceDN w:val="0"/>
        <w:adjustRightInd w:val="0"/>
        <w:spacing w:before="80" w:line="340" w:lineRule="exact"/>
        <w:ind w:right="-20" w:firstLine="567"/>
        <w:jc w:val="both"/>
      </w:pPr>
      <w:r w:rsidRPr="00B3478D">
        <w:rPr>
          <w:lang w:val="vi-VN"/>
        </w:rPr>
        <w:t>Những bài học kinh nghiệm đã được rút ra</w:t>
      </w:r>
      <w:r w:rsidRPr="00B3478D">
        <w:t>:</w:t>
      </w:r>
    </w:p>
    <w:p w:rsidR="00AF6A85" w:rsidRPr="00B3478D" w:rsidRDefault="00AF6A85" w:rsidP="00AF6A85">
      <w:pPr>
        <w:spacing w:before="80" w:line="340" w:lineRule="exact"/>
        <w:ind w:firstLine="567"/>
        <w:jc w:val="both"/>
      </w:pPr>
      <w:r w:rsidRPr="00B3478D">
        <w:t>Từ những bài học kinh nghiệm trong quá trình chỉ đạo và phòng chống bão lụt, giảm nhẹ thiên tai cho thấy công tác phòng, chống bão lụt cần thực hiện phương châm "</w:t>
      </w:r>
      <w:r w:rsidRPr="00B3478D">
        <w:rPr>
          <w:bCs/>
          <w:iCs/>
        </w:rPr>
        <w:t>Chủ động phòng tránh đối phó kịp thời, khắc phục khẩn trương và hiệu quả”</w:t>
      </w:r>
      <w:r w:rsidRPr="00B3478D">
        <w:t xml:space="preserve"> trong đó lấy phòng, tránh là chính trên cơ sở phát huy sức mạnh tổng hợp của cả hệ thống chính trị và cộng đồng dân cư. </w:t>
      </w:r>
    </w:p>
    <w:p w:rsidR="00AF6A85" w:rsidRPr="00B3478D" w:rsidRDefault="00AF6A85" w:rsidP="00AF6A85">
      <w:pPr>
        <w:spacing w:before="80" w:line="340" w:lineRule="exact"/>
        <w:ind w:firstLine="567"/>
        <w:jc w:val="both"/>
      </w:pPr>
      <w:r w:rsidRPr="00B3478D">
        <w:t xml:space="preserve">- Trong chủ động phòng, tránh phải coi trọng công tác tuyên truyền nâng cao nhận thức của cộng đồng về thiên </w:t>
      </w:r>
      <w:proofErr w:type="gramStart"/>
      <w:r w:rsidRPr="00B3478D">
        <w:t>tai</w:t>
      </w:r>
      <w:proofErr w:type="gramEnd"/>
      <w:r w:rsidRPr="00B3478D">
        <w:t>.</w:t>
      </w:r>
    </w:p>
    <w:p w:rsidR="00AF6A85" w:rsidRPr="00B3478D" w:rsidRDefault="00AF6A85" w:rsidP="00AF6A85">
      <w:pPr>
        <w:spacing w:before="80" w:line="340" w:lineRule="exact"/>
        <w:ind w:firstLine="567"/>
        <w:jc w:val="both"/>
      </w:pPr>
      <w:r w:rsidRPr="00B3478D">
        <w:t>- Trong ứng phó với thiên tai phải chú trọng “</w:t>
      </w:r>
      <w:del w:id="226" w:author="lno" w:date="2014-11-05T12:00:00Z">
        <w:r w:rsidRPr="00B3478D" w:rsidDel="009B4E8C">
          <w:delText xml:space="preserve"> </w:delText>
        </w:r>
      </w:del>
      <w:r w:rsidRPr="00B3478D">
        <w:rPr>
          <w:bCs/>
          <w:iCs/>
        </w:rPr>
        <w:t xml:space="preserve">4 tại </w:t>
      </w:r>
      <w:del w:id="227" w:author="lno" w:date="2014-11-05T12:00:00Z">
        <w:r w:rsidRPr="00B3478D" w:rsidDel="009B4E8C">
          <w:rPr>
            <w:bCs/>
            <w:iCs/>
          </w:rPr>
          <w:delText>chổ</w:delText>
        </w:r>
      </w:del>
      <w:ins w:id="228" w:author="lno" w:date="2014-11-05T12:00:00Z">
        <w:r w:rsidR="009B4E8C" w:rsidRPr="00B3478D">
          <w:rPr>
            <w:bCs/>
            <w:iCs/>
          </w:rPr>
          <w:t>ch</w:t>
        </w:r>
        <w:r w:rsidR="009B4E8C">
          <w:rPr>
            <w:bCs/>
            <w:iCs/>
          </w:rPr>
          <w:t>ỗ</w:t>
        </w:r>
      </w:ins>
      <w:r w:rsidRPr="00B3478D">
        <w:t>”, trong đó phải phát huy sức mạnh nội lực và đặc thù của địa phương, đồng thời phải củng cố lực lượng cứu hộ, cứu nạn từ xã đến thôn, xóm.</w:t>
      </w:r>
    </w:p>
    <w:p w:rsidR="00AF6A85" w:rsidRPr="00B3478D" w:rsidRDefault="00AF6A85" w:rsidP="00AF6A85">
      <w:pPr>
        <w:spacing w:before="80" w:line="340" w:lineRule="exact"/>
        <w:ind w:firstLine="567"/>
        <w:jc w:val="both"/>
      </w:pPr>
      <w:r w:rsidRPr="00B3478D">
        <w:t xml:space="preserve">- Trong khắc phục hậu quả phải chú trọng tất cả các mặt: Cứu trợ khẩn cấp, khôi phục và tái thiết trên cơ sở sử dụng có hiệu quả đúng mục đích nguồn lực hỗ trợ về vật chất và tài chính; tranh thủ sự giúp đở của Trung ương, các tổ chức Quốc tế, các cá nhân trong và ngoài nước, đồng thời phát huy vai trò của cộng đồng </w:t>
      </w:r>
      <w:r w:rsidRPr="00B3478D">
        <w:lastRenderedPageBreak/>
        <w:t>trong việc cứu chữa giúp đỡ người bị nạn, ổn định đời sống, xử lý môi trường, phục hồi sản xuất.</w:t>
      </w:r>
    </w:p>
    <w:p w:rsidR="00AF6A85" w:rsidRPr="00B3478D" w:rsidRDefault="00AF6A85" w:rsidP="00AF6A85">
      <w:pPr>
        <w:spacing w:before="80" w:line="340" w:lineRule="exact"/>
        <w:ind w:firstLine="567"/>
        <w:jc w:val="both"/>
      </w:pPr>
      <w:r w:rsidRPr="00B3478D">
        <w:t xml:space="preserve">Do đó công tác PCTT, (GNRRTT) cần tập trung đẩy mạnh hơn nữa để giảm bớt thiệt hại về người và tài sản của nhân dân cũng như của nhà nước. Để làm tốt việc đó, ở tại các thôn xóm phải họp dân dể tuyên truyền, vận động nhân dân tu sửa, neo giằng nhà cửa, chuẩn bị bè mảng, phao cứu sinh. Lương thực, thực phẩm phục vụ gia đình ít nhất củng phải đảm bảo trong một tuần, thời gian chuẩn bị phải xong trước </w:t>
      </w:r>
      <w:proofErr w:type="gramStart"/>
      <w:r w:rsidRPr="00B3478D">
        <w:t>lũ</w:t>
      </w:r>
      <w:proofErr w:type="gramEnd"/>
      <w:r w:rsidRPr="00B3478D">
        <w:t xml:space="preserve"> tiểu mãn.</w:t>
      </w:r>
    </w:p>
    <w:p w:rsidR="00AF6A85" w:rsidRPr="00B3478D" w:rsidRDefault="00AF6A85" w:rsidP="00AF6A85">
      <w:pPr>
        <w:spacing w:before="80" w:line="340" w:lineRule="exact"/>
        <w:ind w:firstLine="567"/>
        <w:jc w:val="both"/>
      </w:pPr>
      <w:r w:rsidRPr="00B3478D">
        <w:t xml:space="preserve"> Để thực hiện tốt công tác PCTT, cần rút kinh nghiệm từ những năm trước đó là:</w:t>
      </w:r>
    </w:p>
    <w:p w:rsidR="00AF6A85" w:rsidRPr="00B3478D" w:rsidRDefault="00AF6A85" w:rsidP="00AF6A85">
      <w:pPr>
        <w:spacing w:before="80" w:line="340" w:lineRule="exact"/>
        <w:ind w:firstLine="567"/>
        <w:jc w:val="both"/>
      </w:pPr>
      <w:r w:rsidRPr="00B3478D">
        <w:t>-  Tuyên truyền cho tất cả mọi người dân nhận thức đầy đủ, chủ động và sẵn sàng đối phó kịp thời và khắc phục có hiệu quả khi có bảo, lụt xẩy ra.</w:t>
      </w:r>
    </w:p>
    <w:p w:rsidR="00AF6A85" w:rsidRPr="00B3478D" w:rsidRDefault="00AF6A85" w:rsidP="00AF6A85">
      <w:pPr>
        <w:spacing w:before="80" w:line="340" w:lineRule="exact"/>
        <w:ind w:firstLine="567"/>
        <w:jc w:val="both"/>
      </w:pPr>
      <w:r w:rsidRPr="00B3478D">
        <w:t>- Phát huy sức mạnh của cả hệ thống chính trị, nâng cao sự lãnh đạo của cấp uỷ, chính quyền, cán bộ và nhân dân nhận thức đúng đắn về vai trò nhiệm vụ của công tác PCBL.</w:t>
      </w:r>
    </w:p>
    <w:p w:rsidR="00AF6A85" w:rsidRPr="00B3478D" w:rsidRDefault="00AF6A85" w:rsidP="00AF6A85">
      <w:pPr>
        <w:spacing w:before="80" w:line="340" w:lineRule="exact"/>
        <w:ind w:firstLine="567"/>
        <w:jc w:val="both"/>
      </w:pPr>
      <w:r w:rsidRPr="00B3478D">
        <w:t xml:space="preserve">- Thường xuyên </w:t>
      </w:r>
      <w:proofErr w:type="gramStart"/>
      <w:r w:rsidRPr="00B3478D">
        <w:t>theo</w:t>
      </w:r>
      <w:proofErr w:type="gramEnd"/>
      <w:r w:rsidRPr="00B3478D">
        <w:t xml:space="preserve"> dõi thời tiết, chấp hành nghiêm các chỉ thị, kế hoạch, chỉ đạo của cấp trên.</w:t>
      </w:r>
    </w:p>
    <w:p w:rsidR="00AF6A85" w:rsidRPr="008C0216" w:rsidRDefault="00AF6A85" w:rsidP="00AF6A85">
      <w:pPr>
        <w:spacing w:before="80" w:line="340" w:lineRule="exact"/>
        <w:ind w:firstLine="567"/>
        <w:jc w:val="both"/>
      </w:pPr>
      <w:r w:rsidRPr="00B3478D">
        <w:t>Chuẩn bị đầy đủ về mọi mặt (</w:t>
      </w:r>
      <w:r w:rsidRPr="00B3478D">
        <w:rPr>
          <w:i/>
        </w:rPr>
        <w:t>Bốn tại chổ</w:t>
      </w:r>
      <w:r w:rsidRPr="00B3478D">
        <w:t>) sẵn sàng, kịp thời ứng phó với các tình huống xẩy ra trên địa bàn toàn xã.</w:t>
      </w:r>
    </w:p>
    <w:p w:rsidR="00AF6A85" w:rsidRPr="00B3478D" w:rsidRDefault="00AF6A85" w:rsidP="00AF6A85">
      <w:pPr>
        <w:autoSpaceDE w:val="0"/>
        <w:autoSpaceDN w:val="0"/>
        <w:adjustRightInd w:val="0"/>
        <w:spacing w:before="80" w:line="340" w:lineRule="exact"/>
        <w:ind w:right="-108" w:firstLine="567"/>
        <w:jc w:val="both"/>
        <w:rPr>
          <w:b/>
          <w:bCs/>
        </w:rPr>
      </w:pPr>
      <w:r w:rsidRPr="00B3478D">
        <w:rPr>
          <w:b/>
          <w:bCs/>
          <w:lang w:val="vi-VN"/>
        </w:rPr>
        <w:t>III. Kế hoạch phòng ngừa, ứng phó và khắc phục hậu quả</w:t>
      </w:r>
    </w:p>
    <w:p w:rsidR="00AF6A85" w:rsidRPr="00C74990" w:rsidRDefault="00AF6A85" w:rsidP="00AF6A85">
      <w:pPr>
        <w:tabs>
          <w:tab w:val="left" w:pos="562"/>
        </w:tabs>
        <w:suppressAutoHyphens/>
        <w:autoSpaceDE w:val="0"/>
        <w:autoSpaceDN w:val="0"/>
        <w:adjustRightInd w:val="0"/>
        <w:spacing w:before="80" w:line="340" w:lineRule="exact"/>
        <w:ind w:firstLine="567"/>
        <w:jc w:val="both"/>
        <w:rPr>
          <w:b/>
          <w:bCs/>
        </w:rPr>
      </w:pPr>
      <w:r w:rsidRPr="00634320">
        <w:rPr>
          <w:b/>
          <w:bCs/>
        </w:rPr>
        <w:tab/>
      </w:r>
      <w:r w:rsidRPr="00634320">
        <w:rPr>
          <w:b/>
          <w:bCs/>
          <w:lang w:val="vi-VN"/>
        </w:rPr>
        <w:t>1. Tổ chức phòng ngừa</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t xml:space="preserve">  </w:t>
      </w:r>
      <w:r w:rsidRPr="00634320">
        <w:rPr>
          <w:lang w:val="vi-VN"/>
        </w:rPr>
        <w:t>a) Tổ chức tuyên truyền nâng cao nhận thức và năng lực của cộng đồng về phòng, chống thiên tai.</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 Cấp ủy Đảng, chính quyền luôn luôn xác định nhi</w:t>
      </w:r>
      <w:r>
        <w:rPr>
          <w:lang w:val="vi-VN"/>
        </w:rPr>
        <w:t xml:space="preserve">ệm vụ phòng chống thiên tai là </w:t>
      </w:r>
      <w:r>
        <w:rPr>
          <w:lang w:val="en-US"/>
        </w:rPr>
        <w:t>một</w:t>
      </w:r>
      <w:r w:rsidRPr="00634320">
        <w:rPr>
          <w:lang w:val="vi-VN"/>
        </w:rPr>
        <w:t xml:space="preserve"> nhiệm vụ trọng tâm và xuyên suốt trong quá trình lãnh đạo, chỉ đạo, quản lý điều hành.</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 Các tổ chức đoàn thể chính trị xã hội phải xây dựng phương án lồng vào các nội dung hoạt động của tổ chức mình để vận động đoàn viên hội viên tích cực thực hiện.</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 xml:space="preserve">- Trường </w:t>
      </w:r>
      <w:r>
        <w:rPr>
          <w:lang w:val="en-US"/>
        </w:rPr>
        <w:t>THCS</w:t>
      </w:r>
      <w:r w:rsidRPr="00634320">
        <w:rPr>
          <w:lang w:val="vi-VN"/>
        </w:rPr>
        <w:t xml:space="preserve"> đưa vào nội dung giảng dạy cho học sinh về phòng chống thiên tai đặc biệt là các rủi ro t</w:t>
      </w:r>
      <w:r>
        <w:rPr>
          <w:lang w:val="vi-VN"/>
        </w:rPr>
        <w:t xml:space="preserve">hiên tai có thể xảy ra trong </w:t>
      </w:r>
      <w:r>
        <w:rPr>
          <w:lang w:val="en-US"/>
        </w:rPr>
        <w:t xml:space="preserve">lũ </w:t>
      </w:r>
      <w:r w:rsidRPr="00634320">
        <w:rPr>
          <w:lang w:val="vi-VN"/>
        </w:rPr>
        <w:t>lụt</w:t>
      </w:r>
      <w:r>
        <w:rPr>
          <w:lang w:val="en-US"/>
        </w:rPr>
        <w:t xml:space="preserve"> </w:t>
      </w:r>
      <w:r w:rsidRPr="00634320">
        <w:rPr>
          <w:lang w:val="vi-VN"/>
        </w:rPr>
        <w:t xml:space="preserve"> như: Chết đuối, các loại dịch bệnh như sốt xuất huyết, đau mắt đỏ ….</w:t>
      </w:r>
    </w:p>
    <w:p w:rsidR="00AF6A85" w:rsidRPr="007A6FA4"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7A6FA4">
        <w:rPr>
          <w:lang w:val="vi-VN"/>
        </w:rPr>
        <w:t xml:space="preserve">- Phối hợp với các tổ chức mở lớp tập huấn nhằm nâng cao nhận thức phòng chống thiên tai cho cán bộ  các cấp và nhân dân. </w:t>
      </w:r>
      <w:r w:rsidRPr="007A6FA4">
        <w:t xml:space="preserve">Cụ thể: UBND xã thành lập Ban chỉ đạo và giao nhiệm vụ cho Thường trực BCH phòng chống lụt bão </w:t>
      </w:r>
      <w:r>
        <w:t xml:space="preserve">của </w:t>
      </w:r>
      <w:r w:rsidRPr="007A6FA4">
        <w:t xml:space="preserve">xã, Hội </w:t>
      </w:r>
      <w:r w:rsidRPr="007A6FA4">
        <w:lastRenderedPageBreak/>
        <w:t xml:space="preserve">CTĐ xã xây dựng kế hoạch để mở các lớp tập huấn cho cán bộ </w:t>
      </w:r>
      <w:r>
        <w:t>từ</w:t>
      </w:r>
      <w:r w:rsidRPr="007A6FA4">
        <w:t xml:space="preserve"> xã đến các </w:t>
      </w:r>
      <w:r>
        <w:t xml:space="preserve">bản, tiểu khu </w:t>
      </w:r>
      <w:r w:rsidRPr="007A6FA4">
        <w:t>và cho đội cứu hộ, cứu nạn, các nhóm dễ bị tổn thương .</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b) Tăng cường hệ thống thông tin, truyền thông và</w:t>
      </w:r>
      <w:r>
        <w:rPr>
          <w:lang w:val="vi-VN"/>
        </w:rPr>
        <w:t xml:space="preserve"> giáo dục về phòng, chống thiên</w:t>
      </w:r>
      <w:r>
        <w:t xml:space="preserve"> </w:t>
      </w:r>
      <w:r w:rsidRPr="00634320">
        <w:rPr>
          <w:lang w:val="vi-VN"/>
        </w:rPr>
        <w:t xml:space="preserve">tai. </w:t>
      </w:r>
    </w:p>
    <w:p w:rsidR="00AF6A85" w:rsidRPr="007D3873"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634320">
        <w:rPr>
          <w:lang w:val="vi-VN"/>
        </w:rPr>
        <w:t>- Đa dạng hóa các hình thức tuyên truyền và giáo dục luật phòng chống thiên tai tổ chức các cuộc thi,</w:t>
      </w:r>
      <w:r>
        <w:rPr>
          <w:lang w:val="en-US"/>
        </w:rPr>
        <w:t xml:space="preserve"> qua các hoạt đội văn hóa văn nghệ,</w:t>
      </w:r>
      <w:r w:rsidRPr="00634320">
        <w:rPr>
          <w:lang w:val="vi-VN"/>
        </w:rPr>
        <w:t xml:space="preserve"> các cuộc tìm hiểu về phòng chống thiên tai trong nhân dân và trong học sinh. </w:t>
      </w:r>
      <w:r w:rsidRPr="00634320">
        <w:t xml:space="preserve">Hàng năm giao cho tổ chức đoàn thanh niên và liên đội trường học tổ chức từ 2-3 cuộc tuyên truyền bằng hình thức sân khấu hóa các nội dung liên quan đến phòng ngừa và giảm nhẹ thiên tai; Xây dựng tại mỗi </w:t>
      </w:r>
      <w:r>
        <w:t xml:space="preserve">bản, tiểu khu </w:t>
      </w:r>
      <w:r w:rsidRPr="00634320">
        <w:t>01 cụm pa nô tuyên truyền và cảnh báo thiên tai.</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 xml:space="preserve">- </w:t>
      </w:r>
      <w:r w:rsidRPr="00634320">
        <w:t>Xây dựng</w:t>
      </w:r>
      <w:r w:rsidRPr="00634320">
        <w:rPr>
          <w:lang w:val="vi-VN"/>
        </w:rPr>
        <w:t xml:space="preserve"> hệ thống truyền thanh của xã để kịp thời tuyên truyền các chủ trương chính sách của Đảng và nhà nước các chương trình phát triển kinh tế của địa phương đặc biệt cho công tác chỉ huy theo phương châm 4 tại chổ của ban chỉ huy phòng chống thiên tai.</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c) Quy hoạch vùng dân cư và tổ chức sản xuất thích ứng với thiên tai; rà soát, xác định khu vực nguy hiểm, có kế hoạch di dời dân cư ra khỏi vùng có rủi ro thiên tai cao.</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634320">
        <w:rPr>
          <w:lang w:val="vi-VN"/>
        </w:rPr>
        <w:t>- Thực hiện tốt công tác quy hoạch và quản lý quy hoạch các khu dâ</w:t>
      </w:r>
      <w:r>
        <w:rPr>
          <w:lang w:val="vi-VN"/>
        </w:rPr>
        <w:t xml:space="preserve">n cư đặc biệt là khu dân </w:t>
      </w:r>
      <w:r>
        <w:t>c</w:t>
      </w:r>
      <w:r w:rsidRPr="007A6FA4">
        <w:t>ư</w:t>
      </w:r>
      <w:r>
        <w:t xml:space="preserve"> </w:t>
      </w:r>
      <w:r w:rsidRPr="007A6FA4">
        <w:t>ở</w:t>
      </w:r>
      <w:r w:rsidRPr="00634320">
        <w:rPr>
          <w:lang w:val="vi-VN"/>
        </w:rPr>
        <w:t xml:space="preserve"> vùng</w:t>
      </w:r>
      <w:r>
        <w:t xml:space="preserve"> nguy c</w:t>
      </w:r>
      <w:r w:rsidRPr="007A6FA4">
        <w:t>ơ</w:t>
      </w:r>
      <w:r w:rsidRPr="00634320">
        <w:t xml:space="preserve"> sạt lở đất</w:t>
      </w:r>
      <w:r w:rsidRPr="00634320">
        <w:rPr>
          <w:lang w:val="vi-VN"/>
        </w:rPr>
        <w:t xml:space="preserve"> lê</w:t>
      </w:r>
      <w:r w:rsidRPr="00634320">
        <w:t xml:space="preserve">n </w:t>
      </w:r>
      <w:r>
        <w:t>khu v</w:t>
      </w:r>
      <w:r w:rsidRPr="007A6FA4">
        <w:t>ực</w:t>
      </w:r>
      <w:r w:rsidRPr="00634320">
        <w:t xml:space="preserve"> </w:t>
      </w:r>
      <w:r w:rsidRPr="00634320">
        <w:rPr>
          <w:lang w:val="vi-VN"/>
        </w:rPr>
        <w:t>an toàn</w:t>
      </w:r>
    </w:p>
    <w:p w:rsidR="00AF6A85" w:rsidRPr="00634320"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634320">
        <w:rPr>
          <w:lang w:val="vi-VN"/>
        </w:rPr>
        <w:t xml:space="preserve">d) Chuẩn bị về nhân lực, vật tư, phương tiện, trang thiết bị và nhu yếu phẩm phục vụ ứng phó thiên tai. Quản lý tốt lực lượng xung kích, nắm chắc số lượng, tổ chức huấn luyện công tác PCTT- TKCN, đảm bảo chấp hành tốt lênh điều động khi có tình huống xảy ra. Kiểm tra, rà soát mua sắm thêm các trang thiết bị phục vụ cho công tác PCTT như: </w:t>
      </w:r>
      <w:r>
        <w:rPr>
          <w:lang w:val="vi-VN"/>
        </w:rPr>
        <w:t>áo phao,</w:t>
      </w:r>
      <w:r w:rsidRPr="00634320">
        <w:rPr>
          <w:lang w:val="vi-VN"/>
        </w:rPr>
        <w:t xml:space="preserve"> máy phát điện, loa cầm tay</w:t>
      </w:r>
      <w:r>
        <w:t>, d</w:t>
      </w:r>
      <w:r w:rsidRPr="007A6FA4">
        <w:t>ụng</w:t>
      </w:r>
      <w:r>
        <w:t xml:space="preserve"> c</w:t>
      </w:r>
      <w:r w:rsidRPr="007A6FA4">
        <w:t>ụ</w:t>
      </w:r>
      <w:r>
        <w:t xml:space="preserve"> c</w:t>
      </w:r>
      <w:r w:rsidRPr="007A6FA4">
        <w:t>ấp</w:t>
      </w:r>
      <w:r>
        <w:t xml:space="preserve"> c</w:t>
      </w:r>
      <w:r w:rsidRPr="007A6FA4">
        <w:t>ứu</w:t>
      </w:r>
      <w:r w:rsidRPr="00634320">
        <w:rPr>
          <w:lang w:val="vi-VN"/>
        </w:rPr>
        <w:t>.</w:t>
      </w:r>
      <w:r w:rsidRPr="00634320">
        <w:t>..</w:t>
      </w:r>
      <w:del w:id="229" w:author="lno" w:date="2014-11-05T13:51:00Z">
        <w:r w:rsidRPr="00634320" w:rsidDel="00F726CE">
          <w:delText>.</w:delText>
        </w:r>
      </w:del>
      <w:r w:rsidRPr="00634320">
        <w:t xml:space="preserve"> </w:t>
      </w:r>
      <w:proofErr w:type="gramStart"/>
      <w:r w:rsidRPr="00634320">
        <w:t>bằng</w:t>
      </w:r>
      <w:proofErr w:type="gramEnd"/>
      <w:r w:rsidRPr="00634320">
        <w:t xml:space="preserve"> nguồn lực sẵn có của địa phương và trong nhân dân, các nội dung này phải được bổ sung thay</w:t>
      </w:r>
      <w:r>
        <w:t xml:space="preserve"> thế hàng năm trước mùa mưa lũ</w:t>
      </w:r>
    </w:p>
    <w:p w:rsidR="00AF6A85" w:rsidRPr="00B3478D"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B3478D">
        <w:rPr>
          <w:lang w:val="vi-VN"/>
        </w:rPr>
        <w:t xml:space="preserve">đ) Thực hiện tổng hợp các giải pháp: công trình và phi công trình </w:t>
      </w:r>
      <w:r>
        <w:t>( có hoạt động cụ thể chi tiết ở trên)</w:t>
      </w:r>
    </w:p>
    <w:p w:rsidR="00AF6A85" w:rsidRPr="00D277BA"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b/>
          <w:bCs/>
        </w:rPr>
      </w:pPr>
      <w:r w:rsidRPr="00634320">
        <w:rPr>
          <w:b/>
          <w:bCs/>
          <w:lang w:val="vi-VN"/>
        </w:rPr>
        <w:tab/>
      </w:r>
      <w:r w:rsidRPr="00D277BA">
        <w:rPr>
          <w:b/>
          <w:bCs/>
          <w:lang w:val="vi-VN"/>
        </w:rPr>
        <w:t>2. Xây dựng phương án ứng phó</w:t>
      </w:r>
      <w:r w:rsidRPr="00D277BA">
        <w:rPr>
          <w:b/>
          <w:bCs/>
        </w:rPr>
        <w:t>:</w:t>
      </w:r>
    </w:p>
    <w:p w:rsidR="00AF6A85" w:rsidRPr="00D277BA"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b/>
          <w:bCs/>
          <w:i/>
          <w:iCs/>
          <w:lang w:val="vi-VN"/>
        </w:rPr>
      </w:pPr>
      <w:r w:rsidRPr="00D277BA">
        <w:rPr>
          <w:b/>
          <w:bCs/>
          <w:i/>
          <w:iCs/>
          <w:lang w:val="vi-VN"/>
        </w:rPr>
        <w:tab/>
        <w:t xml:space="preserve">2.1. Phương án ứng phó thiên tai bao gồm một số nội dung chính sau đây: </w:t>
      </w:r>
    </w:p>
    <w:p w:rsidR="00AF6A85" w:rsidRPr="00D277BA"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D277BA">
        <w:rPr>
          <w:b/>
          <w:lang w:val="vi-VN"/>
        </w:rPr>
        <w:t>a) Bảo vệ công trình phòng, chống thiên tai và công trình trọng điểm bao gồm</w:t>
      </w:r>
      <w:r w:rsidRPr="00D277BA">
        <w:t>:</w:t>
      </w:r>
    </w:p>
    <w:p w:rsidR="00AF6A85" w:rsidRPr="00D277BA"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D277BA">
        <w:lastRenderedPageBreak/>
        <w:t xml:space="preserve">- Sơ tán người, tài sản ra khỏi vùng nguy cơ </w:t>
      </w:r>
      <w:r>
        <w:t>ngập úng</w:t>
      </w:r>
      <w:r w:rsidRPr="00D277BA">
        <w:t xml:space="preserve">, sạt lở cao đến nơi </w:t>
      </w:r>
      <w:proofErr w:type="gramStart"/>
      <w:r w:rsidRPr="00D277BA">
        <w:t>an</w:t>
      </w:r>
      <w:proofErr w:type="gramEnd"/>
      <w:r w:rsidRPr="00D277BA">
        <w:t xml:space="preserve"> toàn như nhà </w:t>
      </w:r>
      <w:del w:id="230" w:author="lno" w:date="2014-11-05T14:03:00Z">
        <w:r w:rsidDel="00F726CE">
          <w:delText xml:space="preserve">Văn </w:delText>
        </w:r>
      </w:del>
      <w:ins w:id="231" w:author="lno" w:date="2014-11-05T14:03:00Z">
        <w:r w:rsidR="00F726CE">
          <w:t xml:space="preserve">văn </w:t>
        </w:r>
      </w:ins>
      <w:r>
        <w:t>hóa</w:t>
      </w:r>
      <w:r w:rsidRPr="00D277BA">
        <w:t xml:space="preserve">, trường học, </w:t>
      </w:r>
      <w:del w:id="232" w:author="lno" w:date="2014-11-05T14:03:00Z">
        <w:r w:rsidRPr="00D277BA" w:rsidDel="00F726CE">
          <w:delText>T</w:delText>
        </w:r>
        <w:r w:rsidDel="00F726CE">
          <w:delText>r</w:delText>
        </w:r>
        <w:r w:rsidRPr="00D277BA" w:rsidDel="00F726CE">
          <w:delText xml:space="preserve">ạm </w:delText>
        </w:r>
      </w:del>
      <w:ins w:id="233" w:author="lno" w:date="2014-11-05T14:03:00Z">
        <w:r w:rsidR="00F726CE">
          <w:t>tr</w:t>
        </w:r>
        <w:r w:rsidR="00F726CE" w:rsidRPr="00D277BA">
          <w:t xml:space="preserve">ạm </w:t>
        </w:r>
      </w:ins>
      <w:r w:rsidRPr="00D277BA">
        <w:t>y tế...</w:t>
      </w:r>
    </w:p>
    <w:p w:rsidR="00AF6A85" w:rsidRPr="00D277BA" w:rsidRDefault="00AF6A85" w:rsidP="00AF6A85">
      <w:pPr>
        <w:tabs>
          <w:tab w:val="left" w:pos="562"/>
          <w:tab w:val="left" w:pos="900"/>
        </w:tabs>
        <w:suppressAutoHyphens/>
        <w:autoSpaceDE w:val="0"/>
        <w:autoSpaceDN w:val="0"/>
        <w:adjustRightInd w:val="0"/>
        <w:spacing w:before="80" w:line="340" w:lineRule="exact"/>
        <w:ind w:right="-1" w:firstLine="567"/>
        <w:jc w:val="both"/>
      </w:pPr>
      <w:r w:rsidRPr="00D277BA">
        <w:t xml:space="preserve">- Kiểm tra mhững vùng nguy cơ cao bị </w:t>
      </w:r>
      <w:r>
        <w:t>ngập úng</w:t>
      </w:r>
      <w:r w:rsidRPr="00D277BA">
        <w:t xml:space="preserve">, sạt lở đất, </w:t>
      </w:r>
      <w:r w:rsidRPr="00D277BA">
        <w:rPr>
          <w:lang w:val="vi-VN"/>
        </w:rPr>
        <w:t xml:space="preserve">phát hiện và </w:t>
      </w:r>
      <w:r w:rsidRPr="00D277BA">
        <w:t>có các biện pháp</w:t>
      </w:r>
      <w:r w:rsidRPr="00D277BA">
        <w:rPr>
          <w:lang w:val="vi-VN"/>
        </w:rPr>
        <w:t xml:space="preserve"> phòng, chống thiên tai; công trình trọng điểm về kinh tế - xã hội</w:t>
      </w:r>
      <w:r w:rsidRPr="00D277BA">
        <w:t xml:space="preserve"> như: </w:t>
      </w:r>
      <w:del w:id="234" w:author="lno" w:date="2014-11-05T14:03:00Z">
        <w:r w:rsidDel="00CA655D">
          <w:delText xml:space="preserve">Các </w:delText>
        </w:r>
      </w:del>
      <w:ins w:id="235" w:author="lno" w:date="2014-11-05T14:03:00Z">
        <w:r w:rsidR="00CA655D">
          <w:t>c</w:t>
        </w:r>
        <w:r w:rsidR="00CA655D">
          <w:t xml:space="preserve">ác </w:t>
        </w:r>
      </w:ins>
      <w:r>
        <w:t>cầu, trạm bơm, phai</w:t>
      </w:r>
      <w:r w:rsidRPr="00D277BA">
        <w:t>, một số hộ dân</w:t>
      </w:r>
      <w:r>
        <w:t xml:space="preserve"> sống ven sông suối và vùng ngập sâu</w:t>
      </w:r>
      <w:r w:rsidRPr="00D277BA">
        <w:t xml:space="preserve"> và các đoạn đường giao thông </w:t>
      </w:r>
      <w:r>
        <w:t>dễ bị chia cắt</w:t>
      </w:r>
      <w:r w:rsidRPr="00D277BA">
        <w:t>.</w:t>
      </w:r>
      <w:r w:rsidRPr="00D277BA">
        <w:rPr>
          <w:lang w:val="vi-VN"/>
        </w:rPr>
        <w:t xml:space="preserve"> </w:t>
      </w:r>
    </w:p>
    <w:p w:rsidR="00AF6A85" w:rsidRPr="00D277BA"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D277BA">
        <w:t xml:space="preserve">- Bảo vệ </w:t>
      </w:r>
      <w:r>
        <w:t xml:space="preserve">các cây cầu huyết mạnh như cầu Tông Panh, cầu treo Bản Hụm, cầu bản Ái, cầu Bản Phiêng hay và các cầu treo dân sinh Bản Phiêng ngùa, Bản Lả Mường, Bản Sẳng khi có lũ lớn xảy ra. </w:t>
      </w:r>
    </w:p>
    <w:p w:rsidR="00AF6A85" w:rsidRPr="00D277BA"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D277BA">
        <w:t xml:space="preserve">- Đoạn đường giao thông nguy cơ bị </w:t>
      </w:r>
      <w:r>
        <w:t>ngập úng</w:t>
      </w:r>
      <w:r w:rsidRPr="00D277BA">
        <w:t xml:space="preserve"> như: đường vào </w:t>
      </w:r>
      <w:r>
        <w:t xml:space="preserve">Bản Tông, đường vào Bản Hụm, các tuyến đường bản Ái, Phiêng hay, bản Sẳng </w:t>
      </w:r>
      <w:r w:rsidRPr="00D277BA">
        <w:t>cần cắm biển báo và có đội bảo vệ canh gác không cho người dân đi lại khi có thiên tai sảy ra.</w:t>
      </w:r>
    </w:p>
    <w:p w:rsidR="00AF6A85" w:rsidRPr="00E44509" w:rsidRDefault="00AF6A85" w:rsidP="00AF6A85">
      <w:pPr>
        <w:tabs>
          <w:tab w:val="left" w:pos="0"/>
        </w:tabs>
        <w:autoSpaceDE w:val="0"/>
        <w:autoSpaceDN w:val="0"/>
        <w:adjustRightInd w:val="0"/>
        <w:spacing w:before="80" w:line="340" w:lineRule="exact"/>
        <w:ind w:right="-1" w:firstLine="567"/>
        <w:jc w:val="both"/>
        <w:rPr>
          <w:b/>
        </w:rPr>
      </w:pPr>
      <w:r w:rsidRPr="00AC5B16">
        <w:rPr>
          <w:color w:val="FF0000"/>
        </w:rPr>
        <w:tab/>
      </w:r>
      <w:r w:rsidRPr="00E44509">
        <w:rPr>
          <w:b/>
          <w:lang w:val="vi-VN"/>
        </w:rPr>
        <w:t>b) Phương án và địa điểm sơ tán, bảo vệ người, tài sản, bảo vệ sản xuất</w:t>
      </w:r>
      <w:r w:rsidRPr="00E44509">
        <w:rPr>
          <w:b/>
        </w:rPr>
        <w:t>:</w:t>
      </w:r>
    </w:p>
    <w:p w:rsidR="00AF6A85" w:rsidRDefault="00AF6A85" w:rsidP="00AF6A85">
      <w:pPr>
        <w:spacing w:before="80" w:line="340" w:lineRule="exact"/>
        <w:ind w:firstLine="567"/>
        <w:jc w:val="both"/>
      </w:pPr>
      <w:r>
        <w:rPr>
          <w:b/>
        </w:rPr>
        <w:t>Bản Phiêng Ngùa</w:t>
      </w:r>
      <w:r>
        <w:t>: Do đặc thù địa hình dài chạy dọc theo hai bên sườn núi</w:t>
      </w:r>
      <w:del w:id="236" w:author="lno" w:date="2014-11-05T14:03:00Z">
        <w:r w:rsidDel="00CA655D">
          <w:delText xml:space="preserve"> </w:delText>
        </w:r>
      </w:del>
      <w:r>
        <w:t xml:space="preserve"> và dòng suối Nậm La nên việc di dời lũ và đá lăn sạt lở </w:t>
      </w:r>
      <w:del w:id="237" w:author="lno" w:date="2014-11-05T14:03:00Z">
        <w:r w:rsidDel="00CA655D">
          <w:delText xml:space="preserve"> </w:delText>
        </w:r>
      </w:del>
      <w:proofErr w:type="gramStart"/>
      <w:r>
        <w:t>cần  sơ</w:t>
      </w:r>
      <w:proofErr w:type="gramEnd"/>
      <w:r>
        <w:t xml:space="preserve"> tán theo hai hướng. Một hướng sơ tán về Nhà văn hóa bản; một hướng lên núi và sang nhà văn hóa bản Tông</w:t>
      </w:r>
    </w:p>
    <w:p w:rsidR="00AF6A85" w:rsidRDefault="00AF6A85" w:rsidP="00AF6A85">
      <w:pPr>
        <w:spacing w:before="80" w:line="340" w:lineRule="exact"/>
        <w:ind w:firstLine="567"/>
        <w:jc w:val="both"/>
      </w:pPr>
      <w:r>
        <w:rPr>
          <w:b/>
        </w:rPr>
        <w:t>Bản Tông:</w:t>
      </w:r>
      <w:r>
        <w:t xml:space="preserve"> Là bản sống tập trung vào sâu khu núi đồi có 01 đường duy nhất vào bản vì vậy khi có </w:t>
      </w:r>
      <w:proofErr w:type="gramStart"/>
      <w:r>
        <w:t>lũ</w:t>
      </w:r>
      <w:proofErr w:type="gramEnd"/>
      <w:r>
        <w:t xml:space="preserve"> </w:t>
      </w:r>
      <w:del w:id="238" w:author="lno" w:date="2014-11-05T14:03:00Z">
        <w:r w:rsidDel="00CA655D">
          <w:delText xml:space="preserve"> </w:delText>
        </w:r>
      </w:del>
      <w:r>
        <w:t xml:space="preserve">dễ bị cô lập, chia cắt. Địa điểm sơ tán </w:t>
      </w:r>
      <w:proofErr w:type="gramStart"/>
      <w:r>
        <w:t>an</w:t>
      </w:r>
      <w:proofErr w:type="gramEnd"/>
      <w:r>
        <w:t xml:space="preserve"> toàn: Nhà văn hóa, Trường Tiểu học và các nhà hai tầng</w:t>
      </w:r>
    </w:p>
    <w:p w:rsidR="00AF6A85" w:rsidRDefault="00AF6A85" w:rsidP="00AF6A85">
      <w:pPr>
        <w:spacing w:before="80" w:line="340" w:lineRule="exact"/>
        <w:ind w:firstLine="567"/>
        <w:jc w:val="both"/>
        <w:rPr>
          <w:b/>
        </w:rPr>
      </w:pPr>
      <w:r>
        <w:rPr>
          <w:b/>
        </w:rPr>
        <w:t xml:space="preserve">Bản Panh:  </w:t>
      </w:r>
      <w:r>
        <w:t xml:space="preserve">Khi có </w:t>
      </w:r>
      <w:del w:id="239" w:author="lno" w:date="2014-11-05T14:03:00Z">
        <w:r w:rsidDel="00CA655D">
          <w:delText xml:space="preserve"> </w:delText>
        </w:r>
      </w:del>
      <w:r>
        <w:t xml:space="preserve">thiên </w:t>
      </w:r>
      <w:proofErr w:type="gramStart"/>
      <w:r>
        <w:t>tai</w:t>
      </w:r>
      <w:proofErr w:type="gramEnd"/>
      <w:r>
        <w:t>:</w:t>
      </w:r>
      <w:r>
        <w:rPr>
          <w:b/>
        </w:rPr>
        <w:t xml:space="preserve"> </w:t>
      </w:r>
      <w:r>
        <w:t xml:space="preserve">Địa điểm sơ tán </w:t>
      </w:r>
      <w:del w:id="240" w:author="lno" w:date="2014-11-05T14:03:00Z">
        <w:r w:rsidDel="00CA655D">
          <w:delText xml:space="preserve"> </w:delText>
        </w:r>
      </w:del>
      <w:r>
        <w:t>về Nhà văn hóa và trụ sở UBND xã</w:t>
      </w:r>
    </w:p>
    <w:p w:rsidR="00AF6A85" w:rsidRDefault="00AF6A85" w:rsidP="00AF6A85">
      <w:pPr>
        <w:spacing w:before="80" w:line="340" w:lineRule="exact"/>
        <w:ind w:firstLine="567"/>
        <w:jc w:val="both"/>
      </w:pPr>
      <w:r>
        <w:rPr>
          <w:b/>
        </w:rPr>
        <w:t>Bản Hụm và Tiểu khu I:</w:t>
      </w:r>
      <w:r>
        <w:t xml:space="preserve"> Là bản sống chạy dọc suối Nậm La và hai bên chân núi, có 25 hộ nằm ven suối, có 8 hộ nằm chân núi có hơn 100 hộ sống tập trung ở khu trong, có một cây cầu treo vào bản vì vậy khu có lũ lớn xảy ra dễ bị chia cắt, cô lập:  Địa điểm sơ tán: chạy lên núi sau bản và nhà văn hóa </w:t>
      </w:r>
    </w:p>
    <w:p w:rsidR="00AF6A85" w:rsidRDefault="00AF6A85" w:rsidP="00AF6A85">
      <w:pPr>
        <w:spacing w:before="80" w:line="340" w:lineRule="exact"/>
        <w:ind w:firstLine="567"/>
        <w:jc w:val="both"/>
        <w:rPr>
          <w:b/>
        </w:rPr>
      </w:pPr>
      <w:r>
        <w:rPr>
          <w:b/>
        </w:rPr>
        <w:t xml:space="preserve">Bản Lả Mường: </w:t>
      </w:r>
      <w:r>
        <w:t>Khi có</w:t>
      </w:r>
      <w:del w:id="241" w:author="lno" w:date="2014-11-05T14:04:00Z">
        <w:r w:rsidDel="00CA655D">
          <w:delText xml:space="preserve"> </w:delText>
        </w:r>
      </w:del>
      <w:r>
        <w:t xml:space="preserve"> thiên </w:t>
      </w:r>
      <w:proofErr w:type="gramStart"/>
      <w:r>
        <w:t>tai</w:t>
      </w:r>
      <w:proofErr w:type="gramEnd"/>
      <w:r>
        <w:t xml:space="preserve"> xảy ra: địa điểm sơ tán </w:t>
      </w:r>
      <w:ins w:id="242" w:author="lno" w:date="2014-11-05T14:04:00Z">
        <w:r w:rsidR="00CA655D">
          <w:t xml:space="preserve">là </w:t>
        </w:r>
      </w:ins>
      <w:del w:id="243" w:author="lno" w:date="2014-11-05T14:04:00Z">
        <w:r w:rsidDel="00CA655D">
          <w:delText xml:space="preserve"> N</w:delText>
        </w:r>
      </w:del>
      <w:ins w:id="244" w:author="lno" w:date="2014-11-05T14:04:00Z">
        <w:r w:rsidR="00CA655D">
          <w:t>n</w:t>
        </w:r>
      </w:ins>
      <w:r>
        <w:t>hà văn hóa và các nhà hai tầng</w:t>
      </w:r>
    </w:p>
    <w:p w:rsidR="00AF6A85" w:rsidRDefault="00AF6A85" w:rsidP="00AF6A85">
      <w:pPr>
        <w:spacing w:before="80" w:line="340" w:lineRule="exact"/>
        <w:ind w:firstLine="567"/>
        <w:jc w:val="both"/>
        <w:rPr>
          <w:b/>
        </w:rPr>
      </w:pPr>
      <w:r>
        <w:rPr>
          <w:b/>
        </w:rPr>
        <w:t xml:space="preserve">Bản Ái:  </w:t>
      </w:r>
      <w:r>
        <w:t xml:space="preserve">Khi có </w:t>
      </w:r>
      <w:del w:id="245" w:author="lno" w:date="2014-11-05T14:04:00Z">
        <w:r w:rsidDel="00CA655D">
          <w:delText xml:space="preserve"> </w:delText>
        </w:r>
      </w:del>
      <w:r>
        <w:t xml:space="preserve">thiên </w:t>
      </w:r>
      <w:proofErr w:type="gramStart"/>
      <w:r>
        <w:t>tai</w:t>
      </w:r>
      <w:proofErr w:type="gramEnd"/>
      <w:r>
        <w:t xml:space="preserve"> xảy ra: </w:t>
      </w:r>
      <w:del w:id="246" w:author="lno" w:date="2014-11-05T14:04:00Z">
        <w:r w:rsidDel="00CA655D">
          <w:delText xml:space="preserve">Địa </w:delText>
        </w:r>
      </w:del>
      <w:ins w:id="247" w:author="lno" w:date="2014-11-05T14:04:00Z">
        <w:r w:rsidR="00CA655D">
          <w:t>đ</w:t>
        </w:r>
        <w:r w:rsidR="00CA655D">
          <w:t xml:space="preserve">ịa </w:t>
        </w:r>
      </w:ins>
      <w:r>
        <w:t xml:space="preserve">điểm sơ tán </w:t>
      </w:r>
      <w:ins w:id="248" w:author="lno" w:date="2014-11-05T14:04:00Z">
        <w:r w:rsidR="00CA655D">
          <w:t xml:space="preserve">là </w:t>
        </w:r>
      </w:ins>
      <w:r>
        <w:t>nhà văn hóa, nhà hai tầng và lên núi</w:t>
      </w:r>
    </w:p>
    <w:p w:rsidR="00AF6A85" w:rsidRDefault="00AF6A85" w:rsidP="00AF6A85">
      <w:pPr>
        <w:spacing w:before="80" w:line="340" w:lineRule="exact"/>
        <w:ind w:firstLine="567"/>
        <w:jc w:val="both"/>
        <w:rPr>
          <w:b/>
        </w:rPr>
      </w:pPr>
      <w:r>
        <w:rPr>
          <w:b/>
        </w:rPr>
        <w:t xml:space="preserve">Bản Phiêng hay: </w:t>
      </w:r>
      <w:r>
        <w:t xml:space="preserve">Khi có </w:t>
      </w:r>
      <w:del w:id="249" w:author="lno" w:date="2014-11-05T14:04:00Z">
        <w:r w:rsidDel="00CA655D">
          <w:delText xml:space="preserve"> </w:delText>
        </w:r>
      </w:del>
      <w:r>
        <w:t xml:space="preserve">thiên </w:t>
      </w:r>
      <w:proofErr w:type="gramStart"/>
      <w:r>
        <w:t>tai</w:t>
      </w:r>
      <w:proofErr w:type="gramEnd"/>
      <w:r>
        <w:t xml:space="preserve"> xảy ra: </w:t>
      </w:r>
      <w:del w:id="250" w:author="lno" w:date="2014-11-05T14:04:00Z">
        <w:r w:rsidDel="00CA655D">
          <w:delText xml:space="preserve">Địa </w:delText>
        </w:r>
      </w:del>
      <w:ins w:id="251" w:author="lno" w:date="2014-11-05T14:04:00Z">
        <w:r w:rsidR="00CA655D">
          <w:t>đ</w:t>
        </w:r>
        <w:r w:rsidR="00CA655D">
          <w:t xml:space="preserve">ịa </w:t>
        </w:r>
      </w:ins>
      <w:r>
        <w:t>điểm sơ tán</w:t>
      </w:r>
      <w:ins w:id="252" w:author="lno" w:date="2014-11-05T14:04:00Z">
        <w:r w:rsidR="00CA655D">
          <w:t xml:space="preserve"> là</w:t>
        </w:r>
      </w:ins>
      <w:r>
        <w:t xml:space="preserve"> nhà văn hóa, nhà hai tầng và lên núi</w:t>
      </w:r>
    </w:p>
    <w:p w:rsidR="00AF6A85" w:rsidRDefault="00AF6A85" w:rsidP="00AF6A85">
      <w:pPr>
        <w:spacing w:before="80" w:line="340" w:lineRule="exact"/>
        <w:ind w:firstLine="567"/>
        <w:jc w:val="both"/>
      </w:pPr>
      <w:r>
        <w:rPr>
          <w:b/>
        </w:rPr>
        <w:t xml:space="preserve">Bản Sẳng và Tiểu khu II: </w:t>
      </w:r>
      <w:r>
        <w:t xml:space="preserve">Khi có </w:t>
      </w:r>
      <w:del w:id="253" w:author="lno" w:date="2014-11-05T14:04:00Z">
        <w:r w:rsidDel="00CA655D">
          <w:delText xml:space="preserve"> </w:delText>
        </w:r>
      </w:del>
      <w:r>
        <w:t xml:space="preserve">thiên </w:t>
      </w:r>
      <w:proofErr w:type="gramStart"/>
      <w:r>
        <w:t>tai</w:t>
      </w:r>
      <w:proofErr w:type="gramEnd"/>
      <w:r>
        <w:t xml:space="preserve"> xảy ra: </w:t>
      </w:r>
      <w:del w:id="254" w:author="lno" w:date="2014-11-05T14:04:00Z">
        <w:r w:rsidDel="00CA655D">
          <w:delText xml:space="preserve">Địa </w:delText>
        </w:r>
      </w:del>
      <w:ins w:id="255" w:author="lno" w:date="2014-11-05T14:04:00Z">
        <w:r w:rsidR="00CA655D">
          <w:t>đ</w:t>
        </w:r>
        <w:r w:rsidR="00CA655D">
          <w:t xml:space="preserve">ịa </w:t>
        </w:r>
      </w:ins>
      <w:r>
        <w:t>điểm sơ tán</w:t>
      </w:r>
      <w:ins w:id="256" w:author="lno" w:date="2014-11-05T14:04:00Z">
        <w:r w:rsidR="00CA655D">
          <w:t xml:space="preserve"> là</w:t>
        </w:r>
      </w:ins>
      <w:r>
        <w:t xml:space="preserve"> nhà văn hóa, nhà hai tầng và lên núi.</w:t>
      </w:r>
    </w:p>
    <w:p w:rsidR="00AF6A85" w:rsidRDefault="00AF6A85" w:rsidP="00AF6A85">
      <w:pPr>
        <w:spacing w:before="80" w:line="340" w:lineRule="exact"/>
        <w:ind w:firstLine="567"/>
        <w:jc w:val="both"/>
        <w:rPr>
          <w:b/>
        </w:rPr>
      </w:pPr>
      <w:r>
        <w:rPr>
          <w:b/>
        </w:rPr>
        <w:lastRenderedPageBreak/>
        <w:t>Bản Có Bản Mòn, Bản Thé, Bản Dửn</w:t>
      </w:r>
      <w:r>
        <w:t xml:space="preserve">: Do các hộ dân </w:t>
      </w:r>
      <w:del w:id="257" w:author="lno" w:date="2014-11-05T14:04:00Z">
        <w:r w:rsidDel="00CA655D">
          <w:delText xml:space="preserve"> </w:delText>
        </w:r>
      </w:del>
      <w:r>
        <w:t xml:space="preserve">nằm trên đồi núi, vì vậy nguy cơ sạt lở và đá </w:t>
      </w:r>
      <w:proofErr w:type="gramStart"/>
      <w:r>
        <w:t>lăn</w:t>
      </w:r>
      <w:proofErr w:type="gramEnd"/>
      <w:r>
        <w:t xml:space="preserve"> xảy ra rất cao.  Khi có thiên </w:t>
      </w:r>
      <w:proofErr w:type="gramStart"/>
      <w:r>
        <w:t>tai</w:t>
      </w:r>
      <w:proofErr w:type="gramEnd"/>
      <w:r>
        <w:t xml:space="preserve"> xảy ra </w:t>
      </w:r>
      <w:del w:id="258" w:author="lno" w:date="2014-11-05T14:04:00Z">
        <w:r w:rsidDel="00CA655D">
          <w:delText xml:space="preserve"> </w:delText>
        </w:r>
      </w:del>
      <w:r>
        <w:t xml:space="preserve">địa điểm sơ tán an toàn là: </w:t>
      </w:r>
      <w:del w:id="259" w:author="lno" w:date="2014-11-05T14:05:00Z">
        <w:r w:rsidDel="00CA655D">
          <w:delText xml:space="preserve">Nhà </w:delText>
        </w:r>
      </w:del>
      <w:ins w:id="260" w:author="lno" w:date="2014-11-05T14:05:00Z">
        <w:r w:rsidR="00CA655D">
          <w:t>n</w:t>
        </w:r>
        <w:r w:rsidR="00CA655D">
          <w:t xml:space="preserve">hà </w:t>
        </w:r>
      </w:ins>
      <w:r>
        <w:t>văn hóa các bản và các nhà kiên cố.</w:t>
      </w:r>
    </w:p>
    <w:p w:rsidR="00AF6A85" w:rsidRPr="00E44509" w:rsidRDefault="00AF6A85" w:rsidP="00AF6A85">
      <w:pPr>
        <w:tabs>
          <w:tab w:val="left" w:pos="562"/>
          <w:tab w:val="left" w:pos="900"/>
          <w:tab w:val="left" w:pos="1080"/>
        </w:tabs>
        <w:autoSpaceDE w:val="0"/>
        <w:autoSpaceDN w:val="0"/>
        <w:adjustRightInd w:val="0"/>
        <w:spacing w:before="80" w:line="340" w:lineRule="exact"/>
        <w:ind w:right="-1" w:firstLine="567"/>
        <w:jc w:val="both"/>
        <w:rPr>
          <w:b/>
        </w:rPr>
      </w:pPr>
      <w:r w:rsidRPr="00E44509">
        <w:tab/>
      </w:r>
      <w:r w:rsidRPr="00E44509">
        <w:rPr>
          <w:b/>
          <w:lang w:val="vi-VN"/>
        </w:rPr>
        <w:t>c) Đảm bảo an ninh trật tự, giao thông, thông tin liên lạc</w:t>
      </w:r>
      <w:r w:rsidRPr="00E44509">
        <w:rPr>
          <w:b/>
        </w:rPr>
        <w:t xml:space="preserve"> </w:t>
      </w:r>
      <w:r w:rsidRPr="00E44509">
        <w:rPr>
          <w:b/>
          <w:lang w:val="vi-VN"/>
        </w:rPr>
        <w:t>trong quá trình chỉ huy điều hành</w:t>
      </w:r>
      <w:r w:rsidRPr="00E44509">
        <w:rPr>
          <w:b/>
        </w:rPr>
        <w:t>:</w:t>
      </w:r>
    </w:p>
    <w:p w:rsidR="00AF6A85" w:rsidRPr="00E44509" w:rsidRDefault="00AF6A85" w:rsidP="00AF6A85">
      <w:pPr>
        <w:tabs>
          <w:tab w:val="left" w:pos="0"/>
        </w:tabs>
        <w:suppressAutoHyphens/>
        <w:autoSpaceDE w:val="0"/>
        <w:autoSpaceDN w:val="0"/>
        <w:adjustRightInd w:val="0"/>
        <w:spacing w:before="80" w:line="340" w:lineRule="exact"/>
        <w:ind w:right="-1" w:firstLine="567"/>
        <w:jc w:val="both"/>
      </w:pPr>
      <w:r w:rsidRPr="00E44509">
        <w:tab/>
        <w:t xml:space="preserve">Giao cho Ban công </w:t>
      </w:r>
      <w:proofErr w:type="gramStart"/>
      <w:r w:rsidRPr="00E44509">
        <w:t>an</w:t>
      </w:r>
      <w:proofErr w:type="gramEnd"/>
      <w:r w:rsidRPr="00E44509">
        <w:t xml:space="preserve"> xã bố trí lực lượng công an viên chốt chặn, hướng dẫn người dân tại các vị trí xung yếu như Cầu </w:t>
      </w:r>
      <w:r>
        <w:t>Tông Panh, cầu Bản Ái, Cầu Phiêng hay</w:t>
      </w:r>
      <w:del w:id="261" w:author="lno" w:date="2014-11-05T14:05:00Z">
        <w:r w:rsidRPr="00E44509" w:rsidDel="00CA655D">
          <w:delText xml:space="preserve"> </w:delText>
        </w:r>
      </w:del>
      <w:r w:rsidRPr="00E44509">
        <w:t>...</w:t>
      </w:r>
      <w:del w:id="262" w:author="lno" w:date="2014-11-05T14:05:00Z">
        <w:r w:rsidRPr="00E44509" w:rsidDel="00CA655D">
          <w:delText xml:space="preserve">. </w:delText>
        </w:r>
      </w:del>
      <w:r w:rsidRPr="00E44509">
        <w:t xml:space="preserve">đảm bảo an toàn cho người dân khi tham gia giao thông. </w:t>
      </w:r>
      <w:r>
        <w:t xml:space="preserve">Đồng thời công </w:t>
      </w:r>
      <w:proofErr w:type="gramStart"/>
      <w:r>
        <w:t>an</w:t>
      </w:r>
      <w:proofErr w:type="gramEnd"/>
      <w:r>
        <w:t xml:space="preserve"> viên tại các bản, tiểu khu</w:t>
      </w:r>
      <w:r w:rsidRPr="00E44509">
        <w:t xml:space="preserve"> phối hợp cùng lực lượng tại chỗ </w:t>
      </w:r>
      <w:del w:id="263" w:author="lno" w:date="2014-11-05T14:05:00Z">
        <w:r w:rsidRPr="00E44509" w:rsidDel="00CA655D">
          <w:delText xml:space="preserve"> </w:delText>
        </w:r>
      </w:del>
      <w:r w:rsidRPr="00E44509">
        <w:t xml:space="preserve">hỗ </w:t>
      </w:r>
      <w:r>
        <w:t xml:space="preserve">trợ </w:t>
      </w:r>
      <w:r w:rsidRPr="00E44509">
        <w:t>nhân dân di dời đến nơi an toàn và bảo đảm anh ninh trật tự tại các điểm trú tránh.</w:t>
      </w:r>
    </w:p>
    <w:p w:rsidR="00AF6A85" w:rsidRPr="00E44509" w:rsidRDefault="00AF6A85" w:rsidP="00AF6A85">
      <w:pPr>
        <w:tabs>
          <w:tab w:val="left" w:pos="0"/>
        </w:tabs>
        <w:suppressAutoHyphens/>
        <w:autoSpaceDE w:val="0"/>
        <w:autoSpaceDN w:val="0"/>
        <w:adjustRightInd w:val="0"/>
        <w:spacing w:before="80" w:line="340" w:lineRule="exact"/>
        <w:ind w:right="-1" w:firstLine="567"/>
        <w:jc w:val="both"/>
      </w:pPr>
      <w:r w:rsidRPr="00AC5B16">
        <w:rPr>
          <w:color w:val="FF0000"/>
        </w:rPr>
        <w:tab/>
      </w:r>
      <w:r>
        <w:t>Phân công</w:t>
      </w:r>
      <w:r>
        <w:rPr>
          <w:color w:val="FF0000"/>
        </w:rPr>
        <w:t xml:space="preserve"> </w:t>
      </w:r>
      <w:r>
        <w:t>Thường trực BCH và văn phòng</w:t>
      </w:r>
      <w:r w:rsidRPr="00E44509">
        <w:t xml:space="preserve"> xã thường trực 24/24 để chuyển đạt thông tin chỉ huy điều hành đến các bộ phận, các tiểu ban và các cụm điểm, đảm bảo thông tin xuyên suốt, kịp thời.</w:t>
      </w:r>
    </w:p>
    <w:p w:rsidR="00AF6A85" w:rsidRPr="00E44509" w:rsidRDefault="00AF6A85" w:rsidP="00AF6A85">
      <w:pPr>
        <w:spacing w:before="80" w:line="340" w:lineRule="exact"/>
        <w:ind w:firstLine="567"/>
        <w:jc w:val="both"/>
        <w:rPr>
          <w:b/>
          <w:spacing w:val="-6"/>
        </w:rPr>
      </w:pPr>
      <w:r w:rsidRPr="00E44509">
        <w:rPr>
          <w:b/>
          <w:spacing w:val="-6"/>
          <w:lang w:val="vi-VN"/>
        </w:rPr>
        <w:t>d) Phối hợp chỉ đạo, chỉ huy phòng tránh, ứng phó thiên tai và tìm kiếm cứu nạn</w:t>
      </w:r>
      <w:r w:rsidRPr="00E44509">
        <w:rPr>
          <w:b/>
          <w:spacing w:val="-6"/>
        </w:rPr>
        <w:t>:</w:t>
      </w:r>
    </w:p>
    <w:p w:rsidR="00AF6A85" w:rsidRPr="00E44509" w:rsidRDefault="00AF6A85" w:rsidP="00AF6A85">
      <w:pPr>
        <w:spacing w:before="80" w:line="340" w:lineRule="exact"/>
        <w:ind w:firstLine="567"/>
        <w:jc w:val="both"/>
        <w:rPr>
          <w:lang w:val="vi-VN"/>
        </w:rPr>
      </w:pPr>
      <w:r w:rsidRPr="00E44509">
        <w:rPr>
          <w:spacing w:val="-6"/>
          <w:lang w:val="vi-VN"/>
        </w:rPr>
        <w:t xml:space="preserve"> </w:t>
      </w:r>
      <w:r w:rsidRPr="00E44509">
        <w:rPr>
          <w:lang w:val="vi-VN"/>
        </w:rPr>
        <w:t>Ủy ban nhân dân xã đã ban hành Quyết định số</w:t>
      </w:r>
      <w:r>
        <w:rPr>
          <w:lang w:val="en-US"/>
        </w:rPr>
        <w:t xml:space="preserve"> 146</w:t>
      </w:r>
      <w:r>
        <w:rPr>
          <w:lang w:val="vi-VN"/>
        </w:rPr>
        <w:t xml:space="preserve">/QĐ-UBND ngày </w:t>
      </w:r>
      <w:r w:rsidRPr="00E44509">
        <w:rPr>
          <w:lang w:val="vi-VN"/>
        </w:rPr>
        <w:t xml:space="preserve"> </w:t>
      </w:r>
      <w:r>
        <w:t>10</w:t>
      </w:r>
      <w:r w:rsidRPr="00E44509">
        <w:rPr>
          <w:lang w:val="vi-VN"/>
        </w:rPr>
        <w:t>/</w:t>
      </w:r>
      <w:r>
        <w:rPr>
          <w:lang w:val="en-US"/>
        </w:rPr>
        <w:t>9</w:t>
      </w:r>
      <w:r w:rsidRPr="00E44509">
        <w:rPr>
          <w:lang w:val="vi-VN"/>
        </w:rPr>
        <w:t>/2014 về việc kiện toàn</w:t>
      </w:r>
      <w:r w:rsidRPr="00E44509">
        <w:t xml:space="preserve"> Ban chỉ huy phòng chống </w:t>
      </w:r>
      <w:r>
        <w:t xml:space="preserve"> thiên tai và</w:t>
      </w:r>
      <w:r w:rsidRPr="00E44509">
        <w:t xml:space="preserve"> tìm kiếm cứu nạn xã</w:t>
      </w:r>
      <w:r>
        <w:t xml:space="preserve"> Chiềng Xôm </w:t>
      </w:r>
      <w:r w:rsidRPr="00E44509">
        <w:t>năm 2014</w:t>
      </w:r>
      <w:r w:rsidRPr="00E44509">
        <w:rPr>
          <w:lang w:val="vi-VN"/>
        </w:rPr>
        <w:t>, phân công nhiệm vụ cho các thành viên Ban Chỉ huy PC</w:t>
      </w:r>
      <w:r>
        <w:rPr>
          <w:lang w:val="en-US"/>
        </w:rPr>
        <w:t>TT</w:t>
      </w:r>
      <w:r w:rsidRPr="00E44509">
        <w:rPr>
          <w:lang w:val="vi-VN"/>
        </w:rPr>
        <w:t>-TKCN xã năm 2014; Ban Chỉ huy PC</w:t>
      </w:r>
      <w:r>
        <w:rPr>
          <w:lang w:val="en-US"/>
        </w:rPr>
        <w:t>TT</w:t>
      </w:r>
      <w:r w:rsidRPr="00E44509">
        <w:rPr>
          <w:lang w:val="vi-VN"/>
        </w:rPr>
        <w:t>-TKCN xã đã ban hành Phương án</w:t>
      </w:r>
      <w:r w:rsidRPr="00E44509">
        <w:t xml:space="preserve"> kèm Qu</w:t>
      </w:r>
      <w:r>
        <w:t>yết đị</w:t>
      </w:r>
      <w:r w:rsidRPr="00E44509">
        <w:t>nh</w:t>
      </w:r>
      <w:r w:rsidRPr="00E44509">
        <w:rPr>
          <w:lang w:val="vi-VN"/>
        </w:rPr>
        <w:t xml:space="preserve"> số</w:t>
      </w:r>
      <w:r>
        <w:rPr>
          <w:lang w:val="en-US"/>
        </w:rPr>
        <w:t>: 146</w:t>
      </w:r>
      <w:r w:rsidRPr="00E44509">
        <w:rPr>
          <w:lang w:val="vi-VN"/>
        </w:rPr>
        <w:t xml:space="preserve">/QĐ-UBND ngày </w:t>
      </w:r>
      <w:r>
        <w:t>10/9</w:t>
      </w:r>
      <w:r w:rsidRPr="00E44509">
        <w:rPr>
          <w:lang w:val="vi-VN"/>
        </w:rPr>
        <w:t>/2014  về việc phòng, chống</w:t>
      </w:r>
      <w:r>
        <w:t xml:space="preserve"> thiên tai </w:t>
      </w:r>
      <w:r w:rsidRPr="00E44509">
        <w:rPr>
          <w:lang w:val="vi-VN"/>
        </w:rPr>
        <w:t>và tìm kiếm cứu nạn năm 2014.</w:t>
      </w:r>
    </w:p>
    <w:p w:rsidR="00AF6A85" w:rsidRPr="00E44509" w:rsidRDefault="00AF6A85" w:rsidP="00AF6A85">
      <w:pPr>
        <w:spacing w:before="80" w:line="340" w:lineRule="exact"/>
        <w:ind w:firstLine="567"/>
        <w:jc w:val="both"/>
        <w:rPr>
          <w:lang w:val="vi-VN"/>
        </w:rPr>
      </w:pPr>
      <w:r w:rsidRPr="00E44509">
        <w:rPr>
          <w:lang w:val="vi-VN"/>
        </w:rPr>
        <w:t>* Kế hoạch phân công nhiệm v</w:t>
      </w:r>
      <w:r w:rsidRPr="00E44509">
        <w:t>ụ</w:t>
      </w:r>
      <w:r w:rsidRPr="00E44509">
        <w:rPr>
          <w:lang w:val="vi-VN"/>
        </w:rPr>
        <w:t xml:space="preserve">:  </w:t>
      </w:r>
    </w:p>
    <w:p w:rsidR="00AF6A85" w:rsidRPr="00E44509" w:rsidRDefault="00AF6A85" w:rsidP="00AF6A85">
      <w:pPr>
        <w:spacing w:before="80" w:line="340" w:lineRule="exact"/>
        <w:ind w:firstLine="567"/>
        <w:jc w:val="both"/>
        <w:rPr>
          <w:lang w:val="vi-VN"/>
        </w:rPr>
      </w:pPr>
      <w:r w:rsidRPr="00E44509">
        <w:rPr>
          <w:lang w:val="vi-VN"/>
        </w:rPr>
        <w:t>- Ban Chỉ huy PC</w:t>
      </w:r>
      <w:r>
        <w:rPr>
          <w:lang w:val="en-US"/>
        </w:rPr>
        <w:t>TT</w:t>
      </w:r>
      <w:r w:rsidRPr="00E44509">
        <w:rPr>
          <w:lang w:val="vi-VN"/>
        </w:rPr>
        <w:t xml:space="preserve">-TKCN xã gồm </w:t>
      </w:r>
      <w:r>
        <w:t>17</w:t>
      </w:r>
      <w:r w:rsidRPr="00E44509">
        <w:rPr>
          <w:lang w:val="vi-VN"/>
        </w:rPr>
        <w:t xml:space="preserve"> đồng chí do đ/c Chủ tịch UBND xã làm Trưởng ban, trụ sở đóng</w:t>
      </w:r>
      <w:r>
        <w:rPr>
          <w:lang w:val="vi-VN"/>
        </w:rPr>
        <w:t xml:space="preserve"> tại UBND</w:t>
      </w:r>
      <w:r>
        <w:rPr>
          <w:lang w:val="en-US"/>
        </w:rPr>
        <w:t xml:space="preserve"> UBND</w:t>
      </w:r>
      <w:r w:rsidRPr="00E44509">
        <w:rPr>
          <w:lang w:val="vi-VN"/>
        </w:rPr>
        <w:t>.</w:t>
      </w:r>
    </w:p>
    <w:p w:rsidR="00AF6A85" w:rsidRPr="00E44509" w:rsidRDefault="00AF6A85" w:rsidP="00AF6A85">
      <w:pPr>
        <w:spacing w:before="80" w:line="340" w:lineRule="exact"/>
        <w:ind w:firstLine="567"/>
        <w:jc w:val="both"/>
        <w:rPr>
          <w:lang w:val="vi-VN"/>
        </w:rPr>
      </w:pPr>
      <w:r w:rsidRPr="00E44509">
        <w:rPr>
          <w:lang w:val="vi-VN"/>
        </w:rPr>
        <w:t>- Đối với các tiểu ban: chịu trách nhiệm thực hiện nhiệm vụ dưới sự chỉ đạo của Trưởng Ban, Thường trực Ban Chỉ huy PC</w:t>
      </w:r>
      <w:r>
        <w:rPr>
          <w:lang w:val="en-US"/>
        </w:rPr>
        <w:t>TT</w:t>
      </w:r>
      <w:r w:rsidRPr="00E44509">
        <w:rPr>
          <w:lang w:val="vi-VN"/>
        </w:rPr>
        <w:t>; chủ động xây dựng các phương án PC</w:t>
      </w:r>
      <w:r>
        <w:rPr>
          <w:lang w:val="en-US"/>
        </w:rPr>
        <w:t>TT</w:t>
      </w:r>
      <w:r w:rsidRPr="00E44509">
        <w:rPr>
          <w:lang w:val="vi-VN"/>
        </w:rPr>
        <w:t xml:space="preserve"> đối với từng </w:t>
      </w:r>
      <w:r>
        <w:rPr>
          <w:lang w:val="en-US"/>
        </w:rPr>
        <w:t>bản, tiểu khu và các  d</w:t>
      </w:r>
      <w:del w:id="264" w:author="lno" w:date="2014-11-05T14:12:00Z">
        <w:r w:rsidDel="00FC4867">
          <w:rPr>
            <w:lang w:val="en-US"/>
          </w:rPr>
          <w:delText>a</w:delText>
        </w:r>
      </w:del>
      <w:r>
        <w:rPr>
          <w:lang w:val="en-US"/>
        </w:rPr>
        <w:t>o</w:t>
      </w:r>
      <w:ins w:id="265" w:author="lno" w:date="2014-11-05T14:12:00Z">
        <w:r w:rsidR="00FC4867">
          <w:rPr>
            <w:lang w:val="en-US"/>
          </w:rPr>
          <w:t>a</w:t>
        </w:r>
      </w:ins>
      <w:r>
        <w:rPr>
          <w:lang w:val="en-US"/>
        </w:rPr>
        <w:t>nh nghiệp đóng trên địa bàn và các cá nhân có phương tiên,</w:t>
      </w:r>
      <w:r w:rsidRPr="00E44509">
        <w:rPr>
          <w:lang w:val="vi-VN"/>
        </w:rPr>
        <w:t xml:space="preserve"> chủ động lực lượng để huy động (theo từng mức cảnh báo) khi có tình huống thiên xảy ra.</w:t>
      </w:r>
    </w:p>
    <w:p w:rsidR="00AF6A85" w:rsidRPr="00E44509" w:rsidRDefault="00AF6A85" w:rsidP="00AF6A85">
      <w:pPr>
        <w:spacing w:before="80" w:line="340" w:lineRule="exact"/>
        <w:ind w:firstLine="567"/>
        <w:jc w:val="both"/>
        <w:rPr>
          <w:lang w:val="vi-VN"/>
        </w:rPr>
      </w:pPr>
      <w:r w:rsidRPr="00E44509">
        <w:rPr>
          <w:lang w:val="vi-VN"/>
        </w:rPr>
        <w:t xml:space="preserve">+ </w:t>
      </w:r>
      <w:r>
        <w:rPr>
          <w:i/>
          <w:lang w:val="vi-VN"/>
        </w:rPr>
        <w:t>Tiểu ban</w:t>
      </w:r>
      <w:r w:rsidRPr="00E44509">
        <w:rPr>
          <w:i/>
          <w:lang w:val="vi-VN"/>
        </w:rPr>
        <w:t xml:space="preserve"> lực lượng, phương tiện (03 đ/c):</w:t>
      </w:r>
      <w:r w:rsidRPr="00E44509">
        <w:rPr>
          <w:lang w:val="vi-VN"/>
        </w:rPr>
        <w:t xml:space="preserve"> do Chỉ huy trưởng BCH Quân sự xã làm Trưởng tiểu ban và Trưởng ngành: Địa chính – Xây dựng, Tài chính – Ngân sách xã làm thành viên;</w:t>
      </w:r>
    </w:p>
    <w:p w:rsidR="00AF6A85" w:rsidRPr="00E44509" w:rsidRDefault="00AF6A85" w:rsidP="00AF6A85">
      <w:pPr>
        <w:spacing w:before="80" w:line="340" w:lineRule="exact"/>
        <w:ind w:firstLine="567"/>
        <w:jc w:val="both"/>
        <w:rPr>
          <w:lang w:val="vi-VN"/>
        </w:rPr>
      </w:pPr>
      <w:r w:rsidRPr="00E44509">
        <w:rPr>
          <w:lang w:val="vi-VN"/>
        </w:rPr>
        <w:t xml:space="preserve">+ </w:t>
      </w:r>
      <w:r w:rsidRPr="00E44509">
        <w:rPr>
          <w:i/>
          <w:lang w:val="vi-VN"/>
        </w:rPr>
        <w:t>Tiểu ban cứu hộ, cứu nạn (05 đ/c):</w:t>
      </w:r>
      <w:r w:rsidRPr="00E44509">
        <w:rPr>
          <w:lang w:val="vi-VN"/>
        </w:rPr>
        <w:t xml:space="preserve"> do Trưởng Công an xã làm Trưởng tiểu ban và Trưởng, phó các ngành: GT-TL, Công an, quân sự, Y tế, </w:t>
      </w:r>
    </w:p>
    <w:p w:rsidR="00AF6A85" w:rsidRPr="00CA655D" w:rsidRDefault="00AF6A85" w:rsidP="00AF6A85">
      <w:pPr>
        <w:tabs>
          <w:tab w:val="left" w:pos="562"/>
          <w:tab w:val="left" w:pos="709"/>
          <w:tab w:val="left" w:pos="900"/>
          <w:tab w:val="left" w:pos="1080"/>
        </w:tabs>
        <w:suppressAutoHyphens/>
        <w:autoSpaceDE w:val="0"/>
        <w:autoSpaceDN w:val="0"/>
        <w:adjustRightInd w:val="0"/>
        <w:spacing w:before="80" w:line="340" w:lineRule="exact"/>
        <w:ind w:right="-1" w:firstLine="567"/>
        <w:jc w:val="both"/>
        <w:rPr>
          <w:b/>
          <w:lang w:val="vi-VN"/>
          <w:rPrChange w:id="266" w:author="lno" w:date="2014-11-05T14:05:00Z">
            <w:rPr>
              <w:lang w:val="vi-VN"/>
            </w:rPr>
          </w:rPrChange>
        </w:rPr>
      </w:pPr>
      <w:r w:rsidRPr="00CA655D">
        <w:rPr>
          <w:b/>
          <w:spacing w:val="-6"/>
          <w:rPrChange w:id="267" w:author="lno" w:date="2014-11-05T14:05:00Z">
            <w:rPr>
              <w:spacing w:val="-6"/>
            </w:rPr>
          </w:rPrChange>
        </w:rPr>
        <w:tab/>
      </w:r>
      <w:r w:rsidRPr="00CA655D">
        <w:rPr>
          <w:b/>
          <w:lang w:val="vi-VN"/>
          <w:rPrChange w:id="268" w:author="lno" w:date="2014-11-05T14:05:00Z">
            <w:rPr>
              <w:lang w:val="vi-VN"/>
            </w:rPr>
          </w:rPrChange>
        </w:rPr>
        <w:t>đ) Xác định nguồn nhân lực ứng phó thiên tai;</w:t>
      </w:r>
    </w:p>
    <w:p w:rsidR="00AF6A85" w:rsidRPr="00E44509" w:rsidRDefault="00AF6A85" w:rsidP="00AF6A85">
      <w:pPr>
        <w:tabs>
          <w:tab w:val="left" w:pos="562"/>
          <w:tab w:val="left" w:pos="709"/>
          <w:tab w:val="left" w:pos="900"/>
          <w:tab w:val="left" w:pos="1080"/>
        </w:tabs>
        <w:suppressAutoHyphens/>
        <w:autoSpaceDE w:val="0"/>
        <w:autoSpaceDN w:val="0"/>
        <w:adjustRightInd w:val="0"/>
        <w:spacing w:before="80" w:line="340" w:lineRule="exact"/>
        <w:ind w:right="-1" w:firstLine="567"/>
        <w:jc w:val="both"/>
        <w:rPr>
          <w:lang w:val="vi-VN"/>
        </w:rPr>
      </w:pPr>
      <w:r w:rsidRPr="00E44509">
        <w:rPr>
          <w:lang w:val="vi-VN"/>
        </w:rPr>
        <w:lastRenderedPageBreak/>
        <w:t>Huy động mọi nguồn lực sẵn có trong nhân dân. Khi có trường hợp khẩn cấp đề nghị cấp trên bổ sung thêm lực lượng để giúp địa phương ứng phó và khắc phục hậu quả sau thiên tai.</w:t>
      </w:r>
    </w:p>
    <w:p w:rsidR="00AF6A85" w:rsidRPr="00E44509" w:rsidRDefault="00AF6A85" w:rsidP="00AF6A85">
      <w:pPr>
        <w:tabs>
          <w:tab w:val="left" w:pos="562"/>
          <w:tab w:val="left" w:pos="900"/>
          <w:tab w:val="left" w:pos="1080"/>
        </w:tabs>
        <w:autoSpaceDE w:val="0"/>
        <w:autoSpaceDN w:val="0"/>
        <w:adjustRightInd w:val="0"/>
        <w:spacing w:before="80" w:line="340" w:lineRule="exact"/>
        <w:ind w:right="-1" w:firstLine="567"/>
        <w:jc w:val="both"/>
      </w:pPr>
      <w:r w:rsidRPr="00E44509">
        <w:rPr>
          <w:lang w:val="vi-VN"/>
        </w:rPr>
        <w:t>e) Chuẩn bị vật tư, phương tiện, trang thiết bị, nhu yếu phẩm cho hoạt động phòng, chống thiên tai (theo phương châm bốn tại chỗ: chỉ huy tại chỗ; lực lượng tại chỗ; phương tiện, vật tư tại chỗ; hậu cần tại chỗ)</w:t>
      </w:r>
      <w:r w:rsidRPr="00E44509">
        <w:t>:</w:t>
      </w:r>
      <w:r w:rsidRPr="00E44509">
        <w:rPr>
          <w:lang w:val="vi-VN"/>
        </w:rPr>
        <w:t xml:space="preserve"> </w:t>
      </w:r>
      <w:r w:rsidRPr="00E44509">
        <w:t xml:space="preserve">Giao cho tiểu ban hậu cần (Văn phòng UBND và Kế toán NS xã), tiểu ban phương tiện lực lượng (Ban CHQS xã) ký kết hợp đồng với các </w:t>
      </w:r>
      <w:r>
        <w:t xml:space="preserve">hàng quán bán </w:t>
      </w:r>
      <w:r w:rsidRPr="00E44509">
        <w:t>lương thực, thực phẩm, xăng dầu, đèn pin...</w:t>
      </w:r>
      <w:del w:id="269" w:author="lno" w:date="2014-11-05T14:12:00Z">
        <w:r w:rsidRPr="00E44509" w:rsidDel="00FC4867">
          <w:delText xml:space="preserve"> </w:delText>
        </w:r>
      </w:del>
      <w:proofErr w:type="gramStart"/>
      <w:r w:rsidRPr="00E44509">
        <w:t>theo</w:t>
      </w:r>
      <w:proofErr w:type="gramEnd"/>
      <w:r w:rsidRPr="00E44509">
        <w:t xml:space="preserve"> số lượng đã được nêu trong phương án. Hợp đồng với các chủ phương tiện vận tải để sẵn sàng cơ động ứng cứu, hỗ trợ nhân dân di dời và khắc phục hậu quả.</w:t>
      </w:r>
    </w:p>
    <w:p w:rsidR="00AF6A85" w:rsidRPr="00E44509"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lang w:val="vi-VN"/>
        </w:rPr>
      </w:pPr>
      <w:r w:rsidRPr="00E44509">
        <w:rPr>
          <w:lang w:val="vi-VN"/>
        </w:rPr>
        <w:t>f) Tổ chức tập huấn, huấn luyện, diễn tập kỹ năng phòng, chống thiên tai;</w:t>
      </w:r>
    </w:p>
    <w:p w:rsidR="00AF6A85" w:rsidRPr="00E44509"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lang w:val="vi-VN"/>
        </w:rPr>
      </w:pPr>
      <w:r w:rsidRPr="00E44509">
        <w:rPr>
          <w:lang w:val="vi-VN"/>
        </w:rPr>
        <w:t>h) Tổ chức thường trực, trực ban cập nhật thông tin diễn biến thiên tai; chuẩn bị địa điểm sơ tán; tổ chức tập huấn, huấn luyện, diễn tập kỹ năng phòng, chống thiên tai.</w:t>
      </w:r>
    </w:p>
    <w:p w:rsidR="00AF6A85" w:rsidRPr="007B7C53"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b/>
          <w:bCs/>
          <w:i/>
          <w:iCs/>
        </w:rPr>
      </w:pPr>
      <w:r w:rsidRPr="00E44509">
        <w:rPr>
          <w:b/>
          <w:bCs/>
          <w:i/>
          <w:iCs/>
          <w:lang w:val="vi-VN"/>
        </w:rPr>
        <w:tab/>
        <w:t>2.2. Phương án ứng phó cho một số loại thiên tai cụ thể:</w:t>
      </w:r>
    </w:p>
    <w:p w:rsidR="00AF6A85" w:rsidRDefault="00AF6A85" w:rsidP="00AF6A85">
      <w:pPr>
        <w:tabs>
          <w:tab w:val="left" w:pos="562"/>
          <w:tab w:val="left" w:pos="900"/>
        </w:tabs>
        <w:suppressAutoHyphens/>
        <w:autoSpaceDE w:val="0"/>
        <w:autoSpaceDN w:val="0"/>
        <w:adjustRightInd w:val="0"/>
        <w:spacing w:before="80" w:line="340" w:lineRule="exact"/>
        <w:ind w:right="-1" w:firstLine="567"/>
        <w:jc w:val="both"/>
        <w:rPr>
          <w:i/>
          <w:iCs/>
        </w:rPr>
      </w:pPr>
      <w:r w:rsidRPr="00E44509">
        <w:rPr>
          <w:i/>
          <w:iCs/>
          <w:lang w:val="vi-VN"/>
        </w:rPr>
        <w:tab/>
        <w:t>* Đối với l</w:t>
      </w:r>
      <w:r w:rsidRPr="007B7C53">
        <w:rPr>
          <w:i/>
          <w:iCs/>
          <w:lang w:val="vi-VN"/>
        </w:rPr>
        <w:t>ũ</w:t>
      </w:r>
      <w:r>
        <w:rPr>
          <w:i/>
          <w:iCs/>
          <w:lang w:val="en-US"/>
        </w:rPr>
        <w:t>, lụt</w:t>
      </w:r>
      <w:r>
        <w:rPr>
          <w:i/>
          <w:iCs/>
        </w:rPr>
        <w:t xml:space="preserve"> </w:t>
      </w:r>
      <w:r w:rsidRPr="00E44509">
        <w:rPr>
          <w:i/>
          <w:iCs/>
        </w:rPr>
        <w:t>và sạt lở đất</w:t>
      </w:r>
      <w:r w:rsidRPr="00E44509">
        <w:rPr>
          <w:i/>
          <w:iCs/>
          <w:lang w:val="vi-VN"/>
        </w:rPr>
        <w:t>:</w:t>
      </w:r>
    </w:p>
    <w:p w:rsidR="00AF6A85" w:rsidRPr="007B7C53" w:rsidRDefault="00AF6A85" w:rsidP="00AF6A85">
      <w:pPr>
        <w:tabs>
          <w:tab w:val="left" w:pos="562"/>
          <w:tab w:val="left" w:pos="900"/>
        </w:tabs>
        <w:suppressAutoHyphens/>
        <w:autoSpaceDE w:val="0"/>
        <w:autoSpaceDN w:val="0"/>
        <w:adjustRightInd w:val="0"/>
        <w:spacing w:before="80" w:line="340" w:lineRule="exact"/>
        <w:ind w:right="-1" w:firstLine="567"/>
        <w:jc w:val="both"/>
        <w:rPr>
          <w:i/>
          <w:iCs/>
        </w:rPr>
      </w:pPr>
      <w:r>
        <w:rPr>
          <w:i/>
          <w:iCs/>
        </w:rPr>
        <w:t xml:space="preserve"> </w:t>
      </w:r>
      <w:r w:rsidRPr="00E44509">
        <w:rPr>
          <w:lang w:val="vi-VN"/>
        </w:rPr>
        <w:tab/>
      </w:r>
      <w:r w:rsidRPr="00E44509">
        <w:rPr>
          <w:spacing w:val="-4"/>
          <w:lang w:val="vi-VN"/>
        </w:rPr>
        <w:t xml:space="preserve">- Thực hiện biện pháp đảm bảo an toàn đối với nhà cửa, công sở, trạm y tế, trường học, công trình và cơ sở kinh tế, an ninh, quốc phòng trong địa bàn xã; </w:t>
      </w:r>
    </w:p>
    <w:p w:rsidR="00AF6A85" w:rsidRPr="00E44509"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E44509">
        <w:rPr>
          <w:lang w:val="vi-VN"/>
        </w:rPr>
        <w:tab/>
        <w:t xml:space="preserve">- Chủ động thực hiện biện pháp bảo vệ sản xuất; </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rPr>
          <w:lang w:val="vi-VN"/>
        </w:rPr>
      </w:pPr>
      <w:r w:rsidRPr="00E44509">
        <w:rPr>
          <w:lang w:val="vi-VN"/>
        </w:rPr>
        <w:tab/>
        <w:t xml:space="preserve">- Kiểm tra, phát hiện và xử lý sự cố công trình phòng, chống thiên tai; công trình trọng điểm về kinh tế - xã hội và an ninh, quốc phòng; </w:t>
      </w:r>
    </w:p>
    <w:p w:rsidR="00AF6A85" w:rsidRPr="00E44509" w:rsidRDefault="00AF6A85" w:rsidP="00AF6A85">
      <w:pPr>
        <w:tabs>
          <w:tab w:val="left" w:pos="562"/>
          <w:tab w:val="left" w:pos="900"/>
          <w:tab w:val="left" w:pos="1080"/>
        </w:tabs>
        <w:autoSpaceDE w:val="0"/>
        <w:autoSpaceDN w:val="0"/>
        <w:adjustRightInd w:val="0"/>
        <w:spacing w:before="80" w:line="340" w:lineRule="exact"/>
        <w:ind w:right="-1" w:firstLine="567"/>
        <w:jc w:val="both"/>
        <w:rPr>
          <w:lang w:val="vi-VN"/>
        </w:rPr>
      </w:pPr>
      <w:r w:rsidRPr="00AC5B16">
        <w:rPr>
          <w:color w:val="FF0000"/>
          <w:lang w:val="vi-VN"/>
        </w:rPr>
        <w:tab/>
      </w:r>
      <w:r w:rsidRPr="00E44509">
        <w:rPr>
          <w:lang w:val="vi-VN"/>
        </w:rPr>
        <w:t xml:space="preserve">- Giám sát, hướng dẫn và chủ động thực hiện việc hạn chế hoặc cấm người, phương tiện đi vào khu vực nguy hiểm trên sông, </w:t>
      </w:r>
      <w:del w:id="270" w:author="lno" w:date="2014-11-05T14:12:00Z">
        <w:r w:rsidDel="00FC4867">
          <w:rPr>
            <w:lang w:val="en-US"/>
          </w:rPr>
          <w:delText xml:space="preserve"> </w:delText>
        </w:r>
      </w:del>
      <w:r>
        <w:rPr>
          <w:lang w:val="en-US"/>
        </w:rPr>
        <w:t xml:space="preserve">suối </w:t>
      </w:r>
      <w:r w:rsidRPr="00E44509">
        <w:rPr>
          <w:lang w:val="vi-VN"/>
        </w:rPr>
        <w:t xml:space="preserve">khu vực và tuyến đường bị ngập, khu vực có nguy cơ sạt lở đất do lũ lụt hoặc dòng chảy và khu vực nguy hiểm khác; </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rPr>
          <w:lang w:val="vi-VN"/>
        </w:rPr>
      </w:pPr>
      <w:r w:rsidRPr="00E44509">
        <w:rPr>
          <w:lang w:val="vi-VN"/>
        </w:rPr>
        <w:tab/>
        <w:t>- Đảm bảo giao thông và thông tin liên lạc đáp ứng yêu cầu chỉ đạo, chỉ huy phòng, chống thiên tai;</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rPr>
          <w:lang w:val="vi-VN"/>
        </w:rPr>
      </w:pPr>
      <w:r w:rsidRPr="00E44509">
        <w:rPr>
          <w:lang w:val="vi-VN"/>
        </w:rPr>
        <w:tab/>
        <w:t xml:space="preserve">- Thực hiện hoạt động tìm kiếm cứu nạn, cứu chữa người bị thương, hỗ trợ lương thực thực phẩm, thuốc chữa bệnh, nước uống và nhu yếu phẩm khác tại khu vực bị chia cắt, khu vực ngập lụt nghiêm trọng và địa điểm sơ tán; </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rPr>
          <w:lang w:val="vi-VN"/>
        </w:rPr>
      </w:pPr>
      <w:r w:rsidRPr="00E44509">
        <w:rPr>
          <w:lang w:val="vi-VN"/>
        </w:rPr>
        <w:tab/>
        <w:t xml:space="preserve">- Đảm bảo an ninh, trật tự an toàn xã hội, bảo vệ tài sản của Nhà nước và nhân dân tại khu vực xảy ra thiên tai; </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pPr>
      <w:r w:rsidRPr="00E44509">
        <w:rPr>
          <w:lang w:val="vi-VN"/>
        </w:rPr>
        <w:lastRenderedPageBreak/>
        <w:tab/>
        <w:t>- Huy động khẩn cấp và tuân thủ quyết định chỉ đạo, huy động khẩn cấp về nhân lực, vật tư, phương tiện, trang thiết bị, nhu yếu phẩm để kịp thời ứng phó với thiên tai.</w:t>
      </w:r>
    </w:p>
    <w:p w:rsidR="00AF6A85" w:rsidRPr="00E44509" w:rsidRDefault="00AF6A85" w:rsidP="00AF6A85">
      <w:pPr>
        <w:tabs>
          <w:tab w:val="left" w:pos="562"/>
          <w:tab w:val="left" w:pos="900"/>
        </w:tabs>
        <w:suppressAutoHyphens/>
        <w:autoSpaceDE w:val="0"/>
        <w:autoSpaceDN w:val="0"/>
        <w:adjustRightInd w:val="0"/>
        <w:spacing w:before="80" w:line="340" w:lineRule="exact"/>
        <w:ind w:right="-1" w:firstLine="567"/>
        <w:jc w:val="both"/>
        <w:rPr>
          <w:i/>
          <w:iCs/>
          <w:spacing w:val="-6"/>
          <w:lang w:val="vi-VN"/>
        </w:rPr>
      </w:pPr>
      <w:r w:rsidRPr="00AC5B16">
        <w:rPr>
          <w:i/>
          <w:iCs/>
          <w:color w:val="FF0000"/>
          <w:spacing w:val="-6"/>
          <w:lang w:val="vi-VN"/>
        </w:rPr>
        <w:tab/>
      </w:r>
      <w:r w:rsidRPr="00E44509">
        <w:rPr>
          <w:i/>
          <w:iCs/>
          <w:spacing w:val="-6"/>
          <w:lang w:val="vi-VN"/>
        </w:rPr>
        <w:t xml:space="preserve">*  </w:t>
      </w:r>
      <w:r w:rsidRPr="00E44509">
        <w:rPr>
          <w:i/>
          <w:iCs/>
          <w:spacing w:val="-6"/>
          <w:sz w:val="32"/>
          <w:lang w:val="vi-VN"/>
        </w:rPr>
        <w:t>Đối với rét hại:</w:t>
      </w:r>
    </w:p>
    <w:p w:rsidR="00AF6A85" w:rsidRPr="00E44509"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E44509">
        <w:rPr>
          <w:lang w:val="vi-VN"/>
        </w:rPr>
        <w:tab/>
        <w:t>- Triển khai biện pháp chống rét cho người</w:t>
      </w:r>
      <w:r w:rsidRPr="00E44509">
        <w:t xml:space="preserve"> và gia súc, gia cầm</w:t>
      </w:r>
      <w:r w:rsidRPr="00E44509">
        <w:rPr>
          <w:lang w:val="vi-VN"/>
        </w:rPr>
        <w:t>, đặc biệt cho đối tượng dễ bị tổn thương;</w:t>
      </w:r>
    </w:p>
    <w:p w:rsidR="00AF6A85"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E44509">
        <w:rPr>
          <w:lang w:val="vi-VN"/>
        </w:rPr>
        <w:tab/>
      </w:r>
      <w:r>
        <w:rPr>
          <w:lang w:val="vi-VN"/>
        </w:rPr>
        <w:t xml:space="preserve">- Triển khai chống rét và đảm bảo nguồn thức ăn cho gia súc; </w:t>
      </w:r>
    </w:p>
    <w:p w:rsidR="00AF6A85"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pPr>
      <w:r>
        <w:rPr>
          <w:lang w:val="vi-VN"/>
        </w:rPr>
        <w:tab/>
        <w:t xml:space="preserve">- Triển khai biện pháp bảo vệ cây trồng phù hợp. Hướng dẫn nhân dân </w:t>
      </w:r>
      <w:r>
        <w:t>che</w:t>
      </w:r>
      <w:r>
        <w:rPr>
          <w:lang w:val="vi-VN"/>
        </w:rPr>
        <w:t xml:space="preserve"> mạ theo quy trình phủ nilông và giữ nước tại chân ruộng đối với các diện tích lúa mới cấy.</w:t>
      </w:r>
    </w:p>
    <w:p w:rsidR="00AF6A85" w:rsidRDefault="00AF6A85" w:rsidP="00AF6A85">
      <w:pPr>
        <w:tabs>
          <w:tab w:val="left" w:pos="562"/>
          <w:tab w:val="left" w:pos="900"/>
          <w:tab w:val="left" w:pos="993"/>
        </w:tabs>
        <w:suppressAutoHyphens/>
        <w:autoSpaceDE w:val="0"/>
        <w:autoSpaceDN w:val="0"/>
        <w:adjustRightInd w:val="0"/>
        <w:spacing w:before="80" w:line="340" w:lineRule="exact"/>
        <w:ind w:right="-1" w:firstLine="567"/>
        <w:jc w:val="both"/>
        <w:rPr>
          <w:b/>
          <w:bCs/>
          <w:lang w:val="vi-VN"/>
        </w:rPr>
      </w:pPr>
      <w:r>
        <w:tab/>
      </w:r>
      <w:r>
        <w:rPr>
          <w:b/>
          <w:bCs/>
          <w:lang w:val="vi-VN"/>
        </w:rPr>
        <w:t>3. Tổ chức khắc phục hậu quả</w:t>
      </w:r>
    </w:p>
    <w:p w:rsidR="00AF6A85"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i/>
          <w:iCs/>
          <w:lang w:val="vi-VN"/>
        </w:rPr>
      </w:pPr>
      <w:r>
        <w:rPr>
          <w:i/>
          <w:iCs/>
          <w:lang w:val="vi-VN"/>
        </w:rPr>
        <w:tab/>
        <w:t>3.1.</w:t>
      </w:r>
      <w:r>
        <w:rPr>
          <w:b/>
          <w:bCs/>
          <w:i/>
          <w:iCs/>
          <w:lang w:val="vi-VN"/>
        </w:rPr>
        <w:t xml:space="preserve"> </w:t>
      </w:r>
      <w:r>
        <w:rPr>
          <w:i/>
          <w:iCs/>
          <w:lang w:val="vi-VN"/>
        </w:rPr>
        <w:t>Triển khai công tác tìm kiếm cứu nạn, cứu trợ, hỗ trợ lương thực, thực phẩm, thuốc chữa bệnh, nhu yếu phẩm thiết yếu khác và hỗ trợ tâm lý để ổn định đời sống của người dân:</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Cấp cứu kịp thời người gặp nguy hiểm; tìm kiếm người, phương tiện mất tích;</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xml:space="preserve">- </w:t>
      </w:r>
      <w:r w:rsidRPr="00BC4DA7">
        <w:rPr>
          <w:lang w:val="vi-VN"/>
        </w:rPr>
        <w:t>Tiếp tục sơ tán người ra khỏi nơi nguy hiểm, ưu tiên đối tượng dễ bị tổn thương;</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Lập các trạm cấp cứu tạm thời hoặc trưng dụng có thời hạn trụ sở cơ quan, trường học, cơ sở y tế tại khu vực có thiên tai để tiếp nhận cấp cứu người bị nạn;</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xml:space="preserve">- </w:t>
      </w:r>
      <w:r w:rsidRPr="00BC4DA7">
        <w:rPr>
          <w:lang w:val="vi-VN"/>
        </w:rPr>
        <w:t>Xác định  đối tượng cần được cứu trợ bao gồm cá nhân bị thương, hộ gia đình có người bị chết; hộ gia đình, cá nhân bị mất nhà ở, không có lương thực, nước uống và nhu yếu phẩm khác có nguy cơ ảnh hưởng tới tính mạng và sức khỏe, đặc biệt quan tâm tới đối tượng dễ bị tổn thương;</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xml:space="preserve">- </w:t>
      </w:r>
      <w:r w:rsidRPr="00BC4DA7">
        <w:rPr>
          <w:lang w:val="vi-VN"/>
        </w:rPr>
        <w:t>Huy động người, vật tư, trang thiết bị, thuốc chữa bệnh để tham gia cứu chữa người bị nạn;</w:t>
      </w:r>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xml:space="preserve">- </w:t>
      </w:r>
      <w:r w:rsidRPr="00BC4DA7">
        <w:rPr>
          <w:lang w:val="vi-VN"/>
        </w:rPr>
        <w:t>Dựng các lán trại tạm thời cho người dân bị mất nhà ở</w:t>
      </w:r>
      <w:del w:id="271" w:author="lno" w:date="2014-11-05T14:06:00Z">
        <w:r w:rsidRPr="00BC4DA7" w:rsidDel="00FC4867">
          <w:rPr>
            <w:lang w:val="vi-VN"/>
          </w:rPr>
          <w:delText>;</w:delText>
        </w:r>
      </w:del>
    </w:p>
    <w:p w:rsidR="00AF6A85" w:rsidRPr="00BC4DA7" w:rsidRDefault="00AF6A85" w:rsidP="00AF6A85">
      <w:pPr>
        <w:tabs>
          <w:tab w:val="left" w:pos="562"/>
          <w:tab w:val="left" w:pos="900"/>
          <w:tab w:val="left" w:pos="1080"/>
        </w:tabs>
        <w:autoSpaceDE w:val="0"/>
        <w:autoSpaceDN w:val="0"/>
        <w:adjustRightInd w:val="0"/>
        <w:spacing w:before="80" w:line="340" w:lineRule="exact"/>
        <w:ind w:right="-1" w:firstLine="567"/>
        <w:jc w:val="both"/>
        <w:rPr>
          <w:spacing w:val="4"/>
          <w:lang w:val="vi-VN"/>
        </w:rPr>
      </w:pPr>
      <w:r w:rsidRPr="00BC4DA7">
        <w:rPr>
          <w:spacing w:val="4"/>
          <w:lang w:val="vi-VN"/>
        </w:rPr>
        <w:tab/>
        <w:t xml:space="preserve">- </w:t>
      </w:r>
      <w:r w:rsidRPr="00BC4DA7">
        <w:rPr>
          <w:lang w:val="vi-VN"/>
        </w:rPr>
        <w:t>Cấp phát lương thực, thực phẩm, thuốc chữa bệnh, nước sạch và nhu yếu phẩm thiết yếu.</w:t>
      </w:r>
    </w:p>
    <w:p w:rsidR="00AF6A85" w:rsidRPr="00BC4DA7" w:rsidRDefault="00AF6A85" w:rsidP="00AF6A85">
      <w:pPr>
        <w:tabs>
          <w:tab w:val="left" w:pos="562"/>
          <w:tab w:val="left" w:pos="900"/>
          <w:tab w:val="left" w:pos="1080"/>
        </w:tabs>
        <w:suppressAutoHyphens/>
        <w:autoSpaceDE w:val="0"/>
        <w:autoSpaceDN w:val="0"/>
        <w:adjustRightInd w:val="0"/>
        <w:spacing w:before="80" w:line="340" w:lineRule="exact"/>
        <w:ind w:right="-1" w:firstLine="567"/>
        <w:jc w:val="both"/>
        <w:rPr>
          <w:i/>
          <w:iCs/>
          <w:lang w:val="vi-VN"/>
        </w:rPr>
      </w:pPr>
      <w:r w:rsidRPr="00AC5B16">
        <w:rPr>
          <w:i/>
          <w:iCs/>
          <w:color w:val="FF0000"/>
          <w:lang w:val="vi-VN"/>
        </w:rPr>
        <w:tab/>
      </w:r>
      <w:r w:rsidRPr="00BC4DA7">
        <w:rPr>
          <w:i/>
          <w:iCs/>
          <w:lang w:val="vi-VN"/>
        </w:rPr>
        <w:t>3.2. Thống kê, đánh giá thiệt hại, nhu cầu cần cứu trợ:</w:t>
      </w:r>
    </w:p>
    <w:p w:rsidR="00AF6A85" w:rsidRPr="00BC4DA7"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BC4DA7">
        <w:rPr>
          <w:lang w:val="vi-VN"/>
        </w:rPr>
        <w:tab/>
        <w:t>- Thống kê, đánh giá thiệt hại do thiên tai gây ra, nhu cầu cứu trợ, hỗ trợ và đề xuất phương án khắc phục hậu quả;</w:t>
      </w:r>
    </w:p>
    <w:p w:rsidR="00AF6A85" w:rsidRPr="00BC4DA7"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BC4DA7">
        <w:rPr>
          <w:lang w:val="vi-VN"/>
        </w:rPr>
        <w:lastRenderedPageBreak/>
        <w:tab/>
        <w:t>- Kiến nghị hỗ trợ lương thực, thực phẩm, thuốc chữa bệnh và nhu yếu phẩm thiết yếu khác để ổn định đời sống của người dân, vệ sinh môi trường, phòng chống dịch bệnh ở khu vực bị tác động của thiên tai;</w:t>
      </w:r>
    </w:p>
    <w:p w:rsidR="00AF6A85" w:rsidRPr="00BC4DA7"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AC5B16">
        <w:rPr>
          <w:color w:val="FF0000"/>
          <w:lang w:val="vi-VN"/>
        </w:rPr>
        <w:tab/>
      </w:r>
      <w:r w:rsidRPr="00BC4DA7">
        <w:rPr>
          <w:lang w:val="vi-VN"/>
        </w:rPr>
        <w:t>- Kiến nghị hỗ trợ giống cây trồng, vật nuôi, vật tư, trang thiết bị, nhiên liệu thiết yếu khác để phục hồi sản xuất;</w:t>
      </w:r>
    </w:p>
    <w:p w:rsidR="00AF6A85" w:rsidRPr="00BC4DA7"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BC4DA7">
        <w:rPr>
          <w:lang w:val="vi-VN"/>
        </w:rPr>
        <w:tab/>
        <w:t>- Tổ chức vệ sinh môi trường, phòng chống dịch bệnh ở khu vực bị tác động của thiên tai;</w:t>
      </w:r>
    </w:p>
    <w:p w:rsidR="00AF6A85" w:rsidRPr="00BC4DA7" w:rsidRDefault="00AF6A85" w:rsidP="00AF6A85">
      <w:pPr>
        <w:tabs>
          <w:tab w:val="left" w:pos="0"/>
          <w:tab w:val="left" w:pos="562"/>
          <w:tab w:val="left" w:pos="900"/>
          <w:tab w:val="left" w:pos="1080"/>
        </w:tabs>
        <w:autoSpaceDE w:val="0"/>
        <w:autoSpaceDN w:val="0"/>
        <w:adjustRightInd w:val="0"/>
        <w:spacing w:before="80" w:line="340" w:lineRule="exact"/>
        <w:ind w:right="-1" w:firstLine="567"/>
        <w:jc w:val="both"/>
        <w:rPr>
          <w:lang w:val="vi-VN"/>
        </w:rPr>
      </w:pPr>
      <w:r w:rsidRPr="00BC4DA7">
        <w:rPr>
          <w:lang w:val="vi-VN"/>
        </w:rPr>
        <w:tab/>
        <w:t>- Lập kế hoạch và đề xuất sửa chữa, khôi phục, nâng cấp công trình phòng, chống thiên tai, giao thông, thông tin, thủy lợi, điện lực, trường học, cơ sở y tế và công trình hạ tầng công cộng.</w:t>
      </w:r>
    </w:p>
    <w:p w:rsidR="00AF6A85" w:rsidRDefault="00AF6A85" w:rsidP="00AF6A85">
      <w:pPr>
        <w:widowControl w:val="0"/>
        <w:tabs>
          <w:tab w:val="left" w:pos="562"/>
          <w:tab w:val="left" w:pos="900"/>
          <w:tab w:val="left" w:pos="1080"/>
        </w:tabs>
        <w:spacing w:before="80" w:line="340" w:lineRule="exact"/>
        <w:ind w:firstLine="567"/>
        <w:jc w:val="both"/>
        <w:rPr>
          <w:b/>
          <w:lang w:val="vi-VN"/>
        </w:rPr>
      </w:pPr>
      <w:r>
        <w:rPr>
          <w:b/>
          <w:color w:val="FF0000"/>
        </w:rPr>
        <w:tab/>
      </w:r>
      <w:r>
        <w:rPr>
          <w:b/>
        </w:rPr>
        <w:t>IV</w:t>
      </w:r>
      <w:r>
        <w:rPr>
          <w:b/>
          <w:lang w:val="vi-VN"/>
        </w:rPr>
        <w:t>. Tổ chức thực hiện</w:t>
      </w:r>
    </w:p>
    <w:p w:rsidR="00AF6A85" w:rsidRPr="00BC4DA7" w:rsidRDefault="00AF6A85" w:rsidP="00AF6A85">
      <w:pPr>
        <w:tabs>
          <w:tab w:val="left" w:pos="562"/>
        </w:tabs>
        <w:spacing w:before="80" w:line="340" w:lineRule="exact"/>
        <w:ind w:firstLine="567"/>
        <w:jc w:val="both"/>
        <w:rPr>
          <w:b/>
          <w:lang w:val="vi-VN"/>
        </w:rPr>
      </w:pPr>
      <w:r>
        <w:rPr>
          <w:b/>
          <w:lang w:val="vi-VN"/>
        </w:rPr>
        <w:tab/>
        <w:t>1. Phân công trách nhiệm và</w:t>
      </w:r>
      <w:r w:rsidRPr="00BC4DA7">
        <w:rPr>
          <w:b/>
          <w:lang w:val="vi-VN"/>
        </w:rPr>
        <w:t xml:space="preserve"> tổ chức thực hiện</w:t>
      </w:r>
    </w:p>
    <w:p w:rsidR="00AF6A85" w:rsidRPr="00634320" w:rsidRDefault="00AF6A85" w:rsidP="00AF6A85">
      <w:pPr>
        <w:ind w:firstLine="720"/>
        <w:jc w:val="both"/>
        <w:rPr>
          <w:lang w:val="vi-VN"/>
        </w:rPr>
      </w:pPr>
      <w:r w:rsidRPr="00AC5B16">
        <w:rPr>
          <w:color w:val="FF0000"/>
          <w:lang w:eastAsia="ar-SA"/>
        </w:rPr>
        <w:t xml:space="preserve"> </w:t>
      </w:r>
      <w:r w:rsidRPr="00634320">
        <w:rPr>
          <w:b/>
          <w:bCs/>
          <w:lang w:val="vi-VN"/>
        </w:rPr>
        <w:t>a-</w:t>
      </w:r>
      <w:r>
        <w:rPr>
          <w:lang w:val="vi-VN"/>
        </w:rPr>
        <w:t xml:space="preserve"> Kiện toàn Ban chỉ </w:t>
      </w:r>
      <w:r w:rsidRPr="00E23BA5">
        <w:rPr>
          <w:lang w:val="vi-VN"/>
        </w:rPr>
        <w:t>huy</w:t>
      </w:r>
      <w:r w:rsidRPr="00634320">
        <w:rPr>
          <w:lang w:val="vi-VN"/>
        </w:rPr>
        <w:t xml:space="preserve"> PCTT - TKCN của xã với tổng số: </w:t>
      </w:r>
      <w:r>
        <w:rPr>
          <w:lang w:val="vi-VN"/>
        </w:rPr>
        <w:t>3</w:t>
      </w:r>
      <w:r w:rsidRPr="00181F3D">
        <w:rPr>
          <w:lang w:val="vi-VN"/>
        </w:rPr>
        <w:t>5</w:t>
      </w:r>
      <w:r w:rsidRPr="00922313">
        <w:rPr>
          <w:lang w:val="vi-VN"/>
        </w:rPr>
        <w:t xml:space="preserve"> </w:t>
      </w:r>
      <w:r w:rsidRPr="00634320">
        <w:rPr>
          <w:lang w:val="vi-VN"/>
        </w:rPr>
        <w:t xml:space="preserve">đ/c gồm có </w:t>
      </w:r>
      <w:r w:rsidRPr="00CC6CD7">
        <w:rPr>
          <w:lang w:val="vi-VN"/>
        </w:rPr>
        <w:t>14</w:t>
      </w:r>
      <w:r w:rsidRPr="00634320">
        <w:rPr>
          <w:lang w:val="vi-VN"/>
        </w:rPr>
        <w:t xml:space="preserve"> trưởng </w:t>
      </w:r>
      <w:r w:rsidRPr="00CC6CD7">
        <w:rPr>
          <w:lang w:val="vi-VN"/>
        </w:rPr>
        <w:t>bản, tiểu khu</w:t>
      </w:r>
      <w:r>
        <w:rPr>
          <w:lang w:val="vi-VN"/>
        </w:rPr>
        <w:t>,</w:t>
      </w:r>
      <w:r w:rsidRPr="00922313">
        <w:rPr>
          <w:lang w:val="vi-VN"/>
        </w:rPr>
        <w:t xml:space="preserve"> 3 hiệu trưởng nhà trường, 1 trạm trưởng y tế,</w:t>
      </w:r>
      <w:r>
        <w:rPr>
          <w:lang w:val="vi-VN"/>
        </w:rPr>
        <w:t xml:space="preserve"> còn lại là các ngành, tổ ch</w:t>
      </w:r>
      <w:r w:rsidRPr="00CC6CD7">
        <w:rPr>
          <w:lang w:val="vi-VN"/>
        </w:rPr>
        <w:t>ức</w:t>
      </w:r>
      <w:r>
        <w:rPr>
          <w:lang w:val="vi-VN"/>
        </w:rPr>
        <w:t xml:space="preserve"> đoàn thể xã</w:t>
      </w:r>
      <w:r w:rsidRPr="00634320">
        <w:rPr>
          <w:lang w:val="vi-VN"/>
        </w:rPr>
        <w:t>.</w:t>
      </w:r>
    </w:p>
    <w:p w:rsidR="00AF6A85" w:rsidRDefault="00AF6A85" w:rsidP="00AF6A85">
      <w:pPr>
        <w:ind w:firstLine="720"/>
        <w:jc w:val="both"/>
        <w:rPr>
          <w:lang w:val="en-US"/>
        </w:rPr>
      </w:pPr>
      <w:r w:rsidRPr="00634320">
        <w:rPr>
          <w:b/>
          <w:bCs/>
          <w:lang w:val="vi-VN"/>
        </w:rPr>
        <w:t>b-</w:t>
      </w:r>
      <w:r w:rsidRPr="00634320">
        <w:rPr>
          <w:lang w:val="vi-VN"/>
        </w:rPr>
        <w:t xml:space="preserve"> Phân công các thành viên</w:t>
      </w:r>
      <w:r w:rsidRPr="00634320">
        <w:rPr>
          <w:b/>
          <w:bCs/>
          <w:lang w:val="vi-VN"/>
        </w:rPr>
        <w:t xml:space="preserve"> </w:t>
      </w:r>
      <w:r w:rsidRPr="00634320">
        <w:rPr>
          <w:lang w:val="vi-VN"/>
        </w:rPr>
        <w:t>phụ trách các khu vực</w:t>
      </w:r>
      <w:r w:rsidRPr="006A772A">
        <w:rPr>
          <w:lang w:val="vi-VN"/>
        </w:rPr>
        <w:t>, lĩnh vực:</w:t>
      </w:r>
      <w:r w:rsidRPr="00634320">
        <w:rPr>
          <w:lang w:val="vi-VN"/>
        </w:rPr>
        <w:t xml:space="preserve"> </w:t>
      </w:r>
    </w:p>
    <w:p w:rsidR="00AF6A85" w:rsidRPr="00B3478D" w:rsidRDefault="00AF6A85" w:rsidP="00AF6A85">
      <w:pPr>
        <w:ind w:firstLine="720"/>
        <w:jc w:val="both"/>
        <w:rPr>
          <w:lang w:val="en-US"/>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272" w:author="lno" w:date="2014-11-05T14:07:00Z">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720"/>
        <w:gridCol w:w="2811"/>
        <w:gridCol w:w="3579"/>
        <w:gridCol w:w="3150"/>
        <w:tblGridChange w:id="273">
          <w:tblGrid>
            <w:gridCol w:w="720"/>
            <w:gridCol w:w="2880"/>
            <w:gridCol w:w="3510"/>
            <w:gridCol w:w="3150"/>
          </w:tblGrid>
        </w:tblGridChange>
      </w:tblGrid>
      <w:tr w:rsidR="00AF6A85" w:rsidTr="00FC4867">
        <w:tc>
          <w:tcPr>
            <w:tcW w:w="720" w:type="dxa"/>
            <w:tcPrChange w:id="274" w:author="lno" w:date="2014-11-05T14:07:00Z">
              <w:tcPr>
                <w:tcW w:w="720" w:type="dxa"/>
              </w:tcPr>
            </w:tcPrChange>
          </w:tcPr>
          <w:p w:rsidR="00AF6A85" w:rsidRPr="004F6ACD" w:rsidRDefault="00AF6A85" w:rsidP="00372A52">
            <w:pPr>
              <w:jc w:val="center"/>
              <w:rPr>
                <w:b/>
                <w:sz w:val="26"/>
              </w:rPr>
            </w:pPr>
            <w:r w:rsidRPr="004F6ACD">
              <w:rPr>
                <w:b/>
                <w:sz w:val="26"/>
              </w:rPr>
              <w:t>STT</w:t>
            </w:r>
          </w:p>
        </w:tc>
        <w:tc>
          <w:tcPr>
            <w:tcW w:w="2811" w:type="dxa"/>
            <w:tcPrChange w:id="275" w:author="lno" w:date="2014-11-05T14:07:00Z">
              <w:tcPr>
                <w:tcW w:w="2880" w:type="dxa"/>
              </w:tcPr>
            </w:tcPrChange>
          </w:tcPr>
          <w:p w:rsidR="00AF6A85" w:rsidRPr="004F6ACD" w:rsidRDefault="00AF6A85" w:rsidP="00372A52">
            <w:pPr>
              <w:jc w:val="center"/>
              <w:rPr>
                <w:b/>
                <w:sz w:val="26"/>
              </w:rPr>
            </w:pPr>
            <w:r w:rsidRPr="004F6ACD">
              <w:rPr>
                <w:b/>
                <w:sz w:val="26"/>
              </w:rPr>
              <w:t>HỌ TÊN</w:t>
            </w:r>
          </w:p>
        </w:tc>
        <w:tc>
          <w:tcPr>
            <w:tcW w:w="3579" w:type="dxa"/>
            <w:tcPrChange w:id="276" w:author="lno" w:date="2014-11-05T14:07:00Z">
              <w:tcPr>
                <w:tcW w:w="3510" w:type="dxa"/>
              </w:tcPr>
            </w:tcPrChange>
          </w:tcPr>
          <w:p w:rsidR="00AF6A85" w:rsidRPr="004F6ACD" w:rsidRDefault="00AF6A85" w:rsidP="00372A52">
            <w:pPr>
              <w:jc w:val="center"/>
              <w:rPr>
                <w:b/>
                <w:sz w:val="26"/>
              </w:rPr>
            </w:pPr>
            <w:r w:rsidRPr="004F6ACD">
              <w:rPr>
                <w:b/>
                <w:sz w:val="26"/>
              </w:rPr>
              <w:t>CHỨC VỤ</w:t>
            </w:r>
          </w:p>
        </w:tc>
        <w:tc>
          <w:tcPr>
            <w:tcW w:w="3150" w:type="dxa"/>
            <w:tcPrChange w:id="277" w:author="lno" w:date="2014-11-05T14:07:00Z">
              <w:tcPr>
                <w:tcW w:w="3150" w:type="dxa"/>
              </w:tcPr>
            </w:tcPrChange>
          </w:tcPr>
          <w:p w:rsidR="00AF6A85" w:rsidRPr="004F6ACD" w:rsidRDefault="00AF6A85" w:rsidP="00372A52">
            <w:pPr>
              <w:jc w:val="center"/>
              <w:rPr>
                <w:b/>
                <w:sz w:val="26"/>
              </w:rPr>
            </w:pPr>
            <w:r w:rsidRPr="004F6ACD">
              <w:rPr>
                <w:b/>
                <w:sz w:val="26"/>
              </w:rPr>
              <w:t>ĐỊA BÀN PHÂN CÔNG PHỤ TRÁCH</w:t>
            </w:r>
          </w:p>
        </w:tc>
      </w:tr>
      <w:tr w:rsidR="00AF6A85" w:rsidTr="00FC4867">
        <w:tc>
          <w:tcPr>
            <w:tcW w:w="720" w:type="dxa"/>
            <w:tcPrChange w:id="278" w:author="lno" w:date="2014-11-05T14:07:00Z">
              <w:tcPr>
                <w:tcW w:w="720" w:type="dxa"/>
              </w:tcPr>
            </w:tcPrChange>
          </w:tcPr>
          <w:p w:rsidR="00AF6A85" w:rsidRDefault="00AF6A85" w:rsidP="00372A52">
            <w:r>
              <w:t>1</w:t>
            </w:r>
          </w:p>
        </w:tc>
        <w:tc>
          <w:tcPr>
            <w:tcW w:w="2811" w:type="dxa"/>
            <w:tcPrChange w:id="279" w:author="lno" w:date="2014-11-05T14:07:00Z">
              <w:tcPr>
                <w:tcW w:w="2880" w:type="dxa"/>
              </w:tcPr>
            </w:tcPrChange>
          </w:tcPr>
          <w:p w:rsidR="00AF6A85" w:rsidRDefault="00AF6A85" w:rsidP="00372A52">
            <w:r>
              <w:t>Ông: Lù Văn Thiện</w:t>
            </w:r>
          </w:p>
        </w:tc>
        <w:tc>
          <w:tcPr>
            <w:tcW w:w="3579" w:type="dxa"/>
            <w:tcPrChange w:id="280" w:author="lno" w:date="2014-11-05T14:07:00Z">
              <w:tcPr>
                <w:tcW w:w="3510" w:type="dxa"/>
              </w:tcPr>
            </w:tcPrChange>
          </w:tcPr>
          <w:p w:rsidR="00AF6A85" w:rsidRDefault="00AF6A85" w:rsidP="00372A52">
            <w:r>
              <w:t>Chủ tịch UBND xã – Trưởng ban</w:t>
            </w:r>
          </w:p>
        </w:tc>
        <w:tc>
          <w:tcPr>
            <w:tcW w:w="3150" w:type="dxa"/>
            <w:tcPrChange w:id="281" w:author="lno" w:date="2014-11-05T14:07:00Z">
              <w:tcPr>
                <w:tcW w:w="3150" w:type="dxa"/>
              </w:tcPr>
            </w:tcPrChange>
          </w:tcPr>
          <w:p w:rsidR="00AF6A85" w:rsidRDefault="00AF6A85" w:rsidP="00372A52">
            <w:r>
              <w:t>Phụ trách chung</w:t>
            </w:r>
          </w:p>
        </w:tc>
      </w:tr>
      <w:tr w:rsidR="00AF6A85" w:rsidTr="00FC4867">
        <w:tc>
          <w:tcPr>
            <w:tcW w:w="720" w:type="dxa"/>
            <w:tcPrChange w:id="282" w:author="lno" w:date="2014-11-05T14:07:00Z">
              <w:tcPr>
                <w:tcW w:w="720" w:type="dxa"/>
              </w:tcPr>
            </w:tcPrChange>
          </w:tcPr>
          <w:p w:rsidR="00AF6A85" w:rsidRDefault="00AF6A85" w:rsidP="00372A52">
            <w:r>
              <w:t>2</w:t>
            </w:r>
          </w:p>
        </w:tc>
        <w:tc>
          <w:tcPr>
            <w:tcW w:w="2811" w:type="dxa"/>
            <w:tcPrChange w:id="283" w:author="lno" w:date="2014-11-05T14:07:00Z">
              <w:tcPr>
                <w:tcW w:w="2880" w:type="dxa"/>
              </w:tcPr>
            </w:tcPrChange>
          </w:tcPr>
          <w:p w:rsidR="00AF6A85" w:rsidRDefault="00AF6A85" w:rsidP="00372A52">
            <w:r>
              <w:t>Ông: Lò Văn Luân</w:t>
            </w:r>
          </w:p>
        </w:tc>
        <w:tc>
          <w:tcPr>
            <w:tcW w:w="3579" w:type="dxa"/>
            <w:tcPrChange w:id="284" w:author="lno" w:date="2014-11-05T14:07:00Z">
              <w:tcPr>
                <w:tcW w:w="3510" w:type="dxa"/>
              </w:tcPr>
            </w:tcPrChange>
          </w:tcPr>
          <w:p w:rsidR="00AF6A85" w:rsidRDefault="00AF6A85" w:rsidP="00372A52">
            <w:r>
              <w:t>Phó CT UBND xã – phó ban Thường trực</w:t>
            </w:r>
          </w:p>
        </w:tc>
        <w:tc>
          <w:tcPr>
            <w:tcW w:w="3150" w:type="dxa"/>
            <w:tcPrChange w:id="285" w:author="lno" w:date="2014-11-05T14:07:00Z">
              <w:tcPr>
                <w:tcW w:w="3150" w:type="dxa"/>
              </w:tcPr>
            </w:tcPrChange>
          </w:tcPr>
          <w:p w:rsidR="00AF6A85" w:rsidRDefault="00AF6A85" w:rsidP="00372A52">
            <w:r>
              <w:t>Phụ trách lập kế hoạch</w:t>
            </w:r>
          </w:p>
        </w:tc>
      </w:tr>
      <w:tr w:rsidR="00AF6A85" w:rsidTr="00FC4867">
        <w:tc>
          <w:tcPr>
            <w:tcW w:w="720" w:type="dxa"/>
            <w:tcPrChange w:id="286" w:author="lno" w:date="2014-11-05T14:07:00Z">
              <w:tcPr>
                <w:tcW w:w="720" w:type="dxa"/>
              </w:tcPr>
            </w:tcPrChange>
          </w:tcPr>
          <w:p w:rsidR="00AF6A85" w:rsidRDefault="00AF6A85" w:rsidP="00372A52">
            <w:r>
              <w:t>3</w:t>
            </w:r>
          </w:p>
        </w:tc>
        <w:tc>
          <w:tcPr>
            <w:tcW w:w="2811" w:type="dxa"/>
            <w:tcPrChange w:id="287" w:author="lno" w:date="2014-11-05T14:07:00Z">
              <w:tcPr>
                <w:tcW w:w="2880" w:type="dxa"/>
              </w:tcPr>
            </w:tcPrChange>
          </w:tcPr>
          <w:p w:rsidR="00AF6A85" w:rsidRDefault="00AF6A85" w:rsidP="00372A52">
            <w:r>
              <w:t>Ông Tòng Văn Chung</w:t>
            </w:r>
          </w:p>
        </w:tc>
        <w:tc>
          <w:tcPr>
            <w:tcW w:w="3579" w:type="dxa"/>
            <w:tcPrChange w:id="288" w:author="lno" w:date="2014-11-05T14:07:00Z">
              <w:tcPr>
                <w:tcW w:w="3510" w:type="dxa"/>
              </w:tcPr>
            </w:tcPrChange>
          </w:tcPr>
          <w:p w:rsidR="00AF6A85" w:rsidRDefault="00AF6A85" w:rsidP="00372A52">
            <w:r>
              <w:t xml:space="preserve"> Trưởng ban Công an xã</w:t>
            </w:r>
          </w:p>
        </w:tc>
        <w:tc>
          <w:tcPr>
            <w:tcW w:w="3150" w:type="dxa"/>
            <w:tcPrChange w:id="289" w:author="lno" w:date="2014-11-05T14:07:00Z">
              <w:tcPr>
                <w:tcW w:w="3150" w:type="dxa"/>
              </w:tcPr>
            </w:tcPrChange>
          </w:tcPr>
          <w:p w:rsidR="00AF6A85" w:rsidRDefault="00AF6A85" w:rsidP="00372A52">
            <w:r>
              <w:t>Phó ban chỉ huy PCLB-NTT -Phụ trách Tiểu khu II</w:t>
            </w:r>
          </w:p>
        </w:tc>
      </w:tr>
      <w:tr w:rsidR="00AF6A85" w:rsidTr="00FC4867">
        <w:tc>
          <w:tcPr>
            <w:tcW w:w="720" w:type="dxa"/>
            <w:tcPrChange w:id="290" w:author="lno" w:date="2014-11-05T14:07:00Z">
              <w:tcPr>
                <w:tcW w:w="720" w:type="dxa"/>
              </w:tcPr>
            </w:tcPrChange>
          </w:tcPr>
          <w:p w:rsidR="00AF6A85" w:rsidRDefault="00AF6A85" w:rsidP="00372A52">
            <w:r>
              <w:t>4</w:t>
            </w:r>
          </w:p>
        </w:tc>
        <w:tc>
          <w:tcPr>
            <w:tcW w:w="2811" w:type="dxa"/>
            <w:tcPrChange w:id="291" w:author="lno" w:date="2014-11-05T14:07:00Z">
              <w:tcPr>
                <w:tcW w:w="2880" w:type="dxa"/>
              </w:tcPr>
            </w:tcPrChange>
          </w:tcPr>
          <w:p w:rsidR="00AF6A85" w:rsidRDefault="00AF6A85" w:rsidP="00372A52">
            <w:r>
              <w:t>Ông Quàng Văn Muôn</w:t>
            </w:r>
          </w:p>
        </w:tc>
        <w:tc>
          <w:tcPr>
            <w:tcW w:w="3579" w:type="dxa"/>
            <w:tcPrChange w:id="292" w:author="lno" w:date="2014-11-05T14:07:00Z">
              <w:tcPr>
                <w:tcW w:w="3510" w:type="dxa"/>
              </w:tcPr>
            </w:tcPrChange>
          </w:tcPr>
          <w:p w:rsidR="00AF6A85" w:rsidRDefault="00AF6A85" w:rsidP="00372A52">
            <w:r>
              <w:t xml:space="preserve">Xã đội trưởng </w:t>
            </w:r>
          </w:p>
        </w:tc>
        <w:tc>
          <w:tcPr>
            <w:tcW w:w="3150" w:type="dxa"/>
            <w:tcPrChange w:id="293" w:author="lno" w:date="2014-11-05T14:07:00Z">
              <w:tcPr>
                <w:tcW w:w="3150" w:type="dxa"/>
              </w:tcPr>
            </w:tcPrChange>
          </w:tcPr>
          <w:p w:rsidR="00AF6A85" w:rsidRDefault="00AF6A85" w:rsidP="00372A52">
            <w:r>
              <w:t>Phó ban chỉ huy PCLB-GNTT – phụ trách bản Sẳng</w:t>
            </w:r>
          </w:p>
        </w:tc>
      </w:tr>
      <w:tr w:rsidR="00AF6A85" w:rsidTr="00FC4867">
        <w:tc>
          <w:tcPr>
            <w:tcW w:w="720" w:type="dxa"/>
            <w:tcPrChange w:id="294" w:author="lno" w:date="2014-11-05T14:07:00Z">
              <w:tcPr>
                <w:tcW w:w="720" w:type="dxa"/>
              </w:tcPr>
            </w:tcPrChange>
          </w:tcPr>
          <w:p w:rsidR="00AF6A85" w:rsidRDefault="00AF6A85" w:rsidP="00372A52">
            <w:r>
              <w:t>5</w:t>
            </w:r>
          </w:p>
        </w:tc>
        <w:tc>
          <w:tcPr>
            <w:tcW w:w="2811" w:type="dxa"/>
            <w:tcPrChange w:id="295" w:author="lno" w:date="2014-11-05T14:07:00Z">
              <w:tcPr>
                <w:tcW w:w="2880" w:type="dxa"/>
              </w:tcPr>
            </w:tcPrChange>
          </w:tcPr>
          <w:p w:rsidR="00AF6A85" w:rsidRDefault="00AF6A85" w:rsidP="00372A52">
            <w:r>
              <w:t>Ông Lù Văn Đảng</w:t>
            </w:r>
          </w:p>
        </w:tc>
        <w:tc>
          <w:tcPr>
            <w:tcW w:w="3579" w:type="dxa"/>
            <w:tcPrChange w:id="296" w:author="lno" w:date="2014-11-05T14:07:00Z">
              <w:tcPr>
                <w:tcW w:w="3510" w:type="dxa"/>
              </w:tcPr>
            </w:tcPrChange>
          </w:tcPr>
          <w:p w:rsidR="00AF6A85" w:rsidRDefault="00AF6A85" w:rsidP="00372A52">
            <w:r>
              <w:t>Cán bộ Tài chính – kế toán</w:t>
            </w:r>
          </w:p>
        </w:tc>
        <w:tc>
          <w:tcPr>
            <w:tcW w:w="3150" w:type="dxa"/>
            <w:tcPrChange w:id="297" w:author="lno" w:date="2014-11-05T14:07:00Z">
              <w:tcPr>
                <w:tcW w:w="3150" w:type="dxa"/>
              </w:tcPr>
            </w:tcPrChange>
          </w:tcPr>
          <w:p w:rsidR="00AF6A85" w:rsidRDefault="00AF6A85" w:rsidP="00372A52">
            <w:r>
              <w:t xml:space="preserve">Đảm bảo kinh phí </w:t>
            </w:r>
          </w:p>
        </w:tc>
      </w:tr>
      <w:tr w:rsidR="00AF6A85" w:rsidTr="00FC4867">
        <w:tc>
          <w:tcPr>
            <w:tcW w:w="720" w:type="dxa"/>
            <w:tcPrChange w:id="298" w:author="lno" w:date="2014-11-05T14:07:00Z">
              <w:tcPr>
                <w:tcW w:w="720" w:type="dxa"/>
              </w:tcPr>
            </w:tcPrChange>
          </w:tcPr>
          <w:p w:rsidR="00AF6A85" w:rsidRDefault="00AF6A85" w:rsidP="00372A52">
            <w:r>
              <w:t>6</w:t>
            </w:r>
          </w:p>
        </w:tc>
        <w:tc>
          <w:tcPr>
            <w:tcW w:w="2811" w:type="dxa"/>
            <w:tcPrChange w:id="299" w:author="lno" w:date="2014-11-05T14:07:00Z">
              <w:tcPr>
                <w:tcW w:w="2880" w:type="dxa"/>
              </w:tcPr>
            </w:tcPrChange>
          </w:tcPr>
          <w:p w:rsidR="00AF6A85" w:rsidRDefault="00AF6A85" w:rsidP="00372A52">
            <w:r>
              <w:t>Bà Quàng Thị Thu</w:t>
            </w:r>
          </w:p>
        </w:tc>
        <w:tc>
          <w:tcPr>
            <w:tcW w:w="3579" w:type="dxa"/>
            <w:tcPrChange w:id="300" w:author="lno" w:date="2014-11-05T14:07:00Z">
              <w:tcPr>
                <w:tcW w:w="3510" w:type="dxa"/>
              </w:tcPr>
            </w:tcPrChange>
          </w:tcPr>
          <w:p w:rsidR="00AF6A85" w:rsidRDefault="00AF6A85" w:rsidP="00372A52">
            <w:r>
              <w:t>Văn phòng HĐND - UBND</w:t>
            </w:r>
          </w:p>
        </w:tc>
        <w:tc>
          <w:tcPr>
            <w:tcW w:w="3150" w:type="dxa"/>
            <w:tcPrChange w:id="301" w:author="lno" w:date="2014-11-05T14:07:00Z">
              <w:tcPr>
                <w:tcW w:w="3150" w:type="dxa"/>
              </w:tcPr>
            </w:tcPrChange>
          </w:tcPr>
          <w:p w:rsidR="00AF6A85" w:rsidRDefault="00AF6A85" w:rsidP="00372A52">
            <w:r>
              <w:t>Trực văn phòng – thư ký tổng hợp</w:t>
            </w:r>
          </w:p>
        </w:tc>
      </w:tr>
      <w:tr w:rsidR="00AF6A85" w:rsidTr="00FC4867">
        <w:tc>
          <w:tcPr>
            <w:tcW w:w="720" w:type="dxa"/>
            <w:tcPrChange w:id="302" w:author="lno" w:date="2014-11-05T14:07:00Z">
              <w:tcPr>
                <w:tcW w:w="720" w:type="dxa"/>
              </w:tcPr>
            </w:tcPrChange>
          </w:tcPr>
          <w:p w:rsidR="00AF6A85" w:rsidRDefault="00AF6A85" w:rsidP="00372A52">
            <w:r>
              <w:t>7</w:t>
            </w:r>
          </w:p>
        </w:tc>
        <w:tc>
          <w:tcPr>
            <w:tcW w:w="2811" w:type="dxa"/>
            <w:tcPrChange w:id="303" w:author="lno" w:date="2014-11-05T14:07:00Z">
              <w:tcPr>
                <w:tcW w:w="2880" w:type="dxa"/>
              </w:tcPr>
            </w:tcPrChange>
          </w:tcPr>
          <w:p w:rsidR="00AF6A85" w:rsidRDefault="00AF6A85" w:rsidP="00372A52">
            <w:r>
              <w:t>Bà: Tòng Thị Phong</w:t>
            </w:r>
          </w:p>
        </w:tc>
        <w:tc>
          <w:tcPr>
            <w:tcW w:w="3579" w:type="dxa"/>
            <w:tcPrChange w:id="304" w:author="lno" w:date="2014-11-05T14:07:00Z">
              <w:tcPr>
                <w:tcW w:w="3510" w:type="dxa"/>
              </w:tcPr>
            </w:tcPrChange>
          </w:tcPr>
          <w:p w:rsidR="00AF6A85" w:rsidRDefault="00AF6A85" w:rsidP="00372A52">
            <w:r>
              <w:t>Cán bộ ĐC– NN – XD - GT</w:t>
            </w:r>
            <w:r w:rsidRPr="009634AD">
              <w:t xml:space="preserve"> </w:t>
            </w:r>
          </w:p>
        </w:tc>
        <w:tc>
          <w:tcPr>
            <w:tcW w:w="3150" w:type="dxa"/>
            <w:tcPrChange w:id="305" w:author="lno" w:date="2014-11-05T14:07:00Z">
              <w:tcPr>
                <w:tcW w:w="3150" w:type="dxa"/>
              </w:tcPr>
            </w:tcPrChange>
          </w:tcPr>
          <w:p w:rsidR="00AF6A85" w:rsidRDefault="00AF6A85" w:rsidP="00372A52">
            <w:r>
              <w:t>Phụ trách bản Phiêng Ngùa</w:t>
            </w:r>
          </w:p>
        </w:tc>
      </w:tr>
      <w:tr w:rsidR="00AF6A85" w:rsidTr="00FC4867">
        <w:tc>
          <w:tcPr>
            <w:tcW w:w="720" w:type="dxa"/>
            <w:tcPrChange w:id="306" w:author="lno" w:date="2014-11-05T14:07:00Z">
              <w:tcPr>
                <w:tcW w:w="720" w:type="dxa"/>
              </w:tcPr>
            </w:tcPrChange>
          </w:tcPr>
          <w:p w:rsidR="00AF6A85" w:rsidRDefault="00AF6A85" w:rsidP="00372A52">
            <w:r>
              <w:t>8</w:t>
            </w:r>
          </w:p>
        </w:tc>
        <w:tc>
          <w:tcPr>
            <w:tcW w:w="2811" w:type="dxa"/>
            <w:tcPrChange w:id="307" w:author="lno" w:date="2014-11-05T14:07:00Z">
              <w:tcPr>
                <w:tcW w:w="2880" w:type="dxa"/>
              </w:tcPr>
            </w:tcPrChange>
          </w:tcPr>
          <w:p w:rsidR="00AF6A85" w:rsidRDefault="00AF6A85" w:rsidP="00372A52">
            <w:r>
              <w:t>Ông Lù Văn Phong</w:t>
            </w:r>
          </w:p>
        </w:tc>
        <w:tc>
          <w:tcPr>
            <w:tcW w:w="3579" w:type="dxa"/>
            <w:tcPrChange w:id="308" w:author="lno" w:date="2014-11-05T14:07:00Z">
              <w:tcPr>
                <w:tcW w:w="3510" w:type="dxa"/>
              </w:tcPr>
            </w:tcPrChange>
          </w:tcPr>
          <w:p w:rsidR="00AF6A85" w:rsidRDefault="00AF6A85" w:rsidP="00372A52">
            <w:r>
              <w:t>Cán bộ Tài nguyên &amp; MT</w:t>
            </w:r>
          </w:p>
        </w:tc>
        <w:tc>
          <w:tcPr>
            <w:tcW w:w="3150" w:type="dxa"/>
            <w:tcPrChange w:id="309" w:author="lno" w:date="2014-11-05T14:07:00Z">
              <w:tcPr>
                <w:tcW w:w="3150" w:type="dxa"/>
              </w:tcPr>
            </w:tcPrChange>
          </w:tcPr>
          <w:p w:rsidR="00AF6A85" w:rsidRDefault="00AF6A85" w:rsidP="00372A52">
            <w:r>
              <w:t>Phụ trách bản Phiêng Hay</w:t>
            </w:r>
          </w:p>
        </w:tc>
      </w:tr>
      <w:tr w:rsidR="00AF6A85" w:rsidTr="00FC4867">
        <w:tc>
          <w:tcPr>
            <w:tcW w:w="720" w:type="dxa"/>
            <w:tcPrChange w:id="310" w:author="lno" w:date="2014-11-05T14:07:00Z">
              <w:tcPr>
                <w:tcW w:w="720" w:type="dxa"/>
              </w:tcPr>
            </w:tcPrChange>
          </w:tcPr>
          <w:p w:rsidR="00AF6A85" w:rsidRDefault="00AF6A85" w:rsidP="00372A52">
            <w:r>
              <w:t>9</w:t>
            </w:r>
          </w:p>
        </w:tc>
        <w:tc>
          <w:tcPr>
            <w:tcW w:w="2811" w:type="dxa"/>
            <w:tcPrChange w:id="311" w:author="lno" w:date="2014-11-05T14:07:00Z">
              <w:tcPr>
                <w:tcW w:w="2880" w:type="dxa"/>
              </w:tcPr>
            </w:tcPrChange>
          </w:tcPr>
          <w:p w:rsidR="00AF6A85" w:rsidRDefault="00AF6A85" w:rsidP="00372A52">
            <w:r>
              <w:t>Bà Lò Thị Thuận</w:t>
            </w:r>
          </w:p>
        </w:tc>
        <w:tc>
          <w:tcPr>
            <w:tcW w:w="3579" w:type="dxa"/>
            <w:tcPrChange w:id="312" w:author="lno" w:date="2014-11-05T14:07:00Z">
              <w:tcPr>
                <w:tcW w:w="3510" w:type="dxa"/>
              </w:tcPr>
            </w:tcPrChange>
          </w:tcPr>
          <w:p w:rsidR="00AF6A85" w:rsidRDefault="00AF6A85" w:rsidP="00372A52">
            <w:r>
              <w:t>Cán bộ LĐ-TBXH</w:t>
            </w:r>
          </w:p>
        </w:tc>
        <w:tc>
          <w:tcPr>
            <w:tcW w:w="3150" w:type="dxa"/>
            <w:tcPrChange w:id="313" w:author="lno" w:date="2014-11-05T14:07:00Z">
              <w:tcPr>
                <w:tcW w:w="3150" w:type="dxa"/>
              </w:tcPr>
            </w:tcPrChange>
          </w:tcPr>
          <w:p w:rsidR="00AF6A85" w:rsidRDefault="00AF6A85" w:rsidP="00372A52">
            <w:r>
              <w:t>Phụ trách bản Có</w:t>
            </w:r>
          </w:p>
        </w:tc>
      </w:tr>
      <w:tr w:rsidR="00AF6A85" w:rsidTr="00FC4867">
        <w:tc>
          <w:tcPr>
            <w:tcW w:w="720" w:type="dxa"/>
            <w:tcPrChange w:id="314" w:author="lno" w:date="2014-11-05T14:07:00Z">
              <w:tcPr>
                <w:tcW w:w="720" w:type="dxa"/>
              </w:tcPr>
            </w:tcPrChange>
          </w:tcPr>
          <w:p w:rsidR="00AF6A85" w:rsidRDefault="00AF6A85" w:rsidP="00372A52">
            <w:r>
              <w:t>10</w:t>
            </w:r>
          </w:p>
        </w:tc>
        <w:tc>
          <w:tcPr>
            <w:tcW w:w="2811" w:type="dxa"/>
            <w:tcPrChange w:id="315" w:author="lno" w:date="2014-11-05T14:07:00Z">
              <w:tcPr>
                <w:tcW w:w="2880" w:type="dxa"/>
              </w:tcPr>
            </w:tcPrChange>
          </w:tcPr>
          <w:p w:rsidR="00AF6A85" w:rsidRDefault="00AF6A85" w:rsidP="00372A52">
            <w:r>
              <w:t>Ông Quàng Văn Hoan</w:t>
            </w:r>
          </w:p>
        </w:tc>
        <w:tc>
          <w:tcPr>
            <w:tcW w:w="3579" w:type="dxa"/>
            <w:tcPrChange w:id="316" w:author="lno" w:date="2014-11-05T14:07:00Z">
              <w:tcPr>
                <w:tcW w:w="3510" w:type="dxa"/>
              </w:tcPr>
            </w:tcPrChange>
          </w:tcPr>
          <w:p w:rsidR="00AF6A85" w:rsidRDefault="00AF6A85" w:rsidP="00372A52">
            <w:r>
              <w:t>Chủ tịch UBMTTQ xã</w:t>
            </w:r>
          </w:p>
        </w:tc>
        <w:tc>
          <w:tcPr>
            <w:tcW w:w="3150" w:type="dxa"/>
            <w:tcPrChange w:id="317" w:author="lno" w:date="2014-11-05T14:07:00Z">
              <w:tcPr>
                <w:tcW w:w="3150" w:type="dxa"/>
              </w:tcPr>
            </w:tcPrChange>
          </w:tcPr>
          <w:p w:rsidR="00AF6A85" w:rsidRDefault="00AF6A85" w:rsidP="00372A52">
            <w:r>
              <w:t>Phụ trách bản Tông</w:t>
            </w:r>
          </w:p>
        </w:tc>
      </w:tr>
      <w:tr w:rsidR="00AF6A85" w:rsidTr="00FC4867">
        <w:tc>
          <w:tcPr>
            <w:tcW w:w="720" w:type="dxa"/>
            <w:tcPrChange w:id="318" w:author="lno" w:date="2014-11-05T14:07:00Z">
              <w:tcPr>
                <w:tcW w:w="720" w:type="dxa"/>
              </w:tcPr>
            </w:tcPrChange>
          </w:tcPr>
          <w:p w:rsidR="00AF6A85" w:rsidRDefault="00AF6A85" w:rsidP="00372A52">
            <w:r>
              <w:t>11</w:t>
            </w:r>
          </w:p>
        </w:tc>
        <w:tc>
          <w:tcPr>
            <w:tcW w:w="2811" w:type="dxa"/>
            <w:tcPrChange w:id="319" w:author="lno" w:date="2014-11-05T14:07:00Z">
              <w:tcPr>
                <w:tcW w:w="2880" w:type="dxa"/>
              </w:tcPr>
            </w:tcPrChange>
          </w:tcPr>
          <w:p w:rsidR="00AF6A85" w:rsidRDefault="00AF6A85" w:rsidP="00372A52">
            <w:r>
              <w:t>Bà Lò Thị Tươi</w:t>
            </w:r>
          </w:p>
        </w:tc>
        <w:tc>
          <w:tcPr>
            <w:tcW w:w="3579" w:type="dxa"/>
            <w:tcPrChange w:id="320" w:author="lno" w:date="2014-11-05T14:07:00Z">
              <w:tcPr>
                <w:tcW w:w="3510" w:type="dxa"/>
              </w:tcPr>
            </w:tcPrChange>
          </w:tcPr>
          <w:p w:rsidR="00AF6A85" w:rsidRDefault="00AF6A85" w:rsidP="00372A52">
            <w:r>
              <w:t>Chủ tịch Hội nông dân xã</w:t>
            </w:r>
          </w:p>
        </w:tc>
        <w:tc>
          <w:tcPr>
            <w:tcW w:w="3150" w:type="dxa"/>
            <w:tcPrChange w:id="321" w:author="lno" w:date="2014-11-05T14:07:00Z">
              <w:tcPr>
                <w:tcW w:w="3150" w:type="dxa"/>
              </w:tcPr>
            </w:tcPrChange>
          </w:tcPr>
          <w:p w:rsidR="00AF6A85" w:rsidRDefault="00AF6A85" w:rsidP="00372A52">
            <w:r>
              <w:t>Phụ trách bản Panh</w:t>
            </w:r>
          </w:p>
        </w:tc>
      </w:tr>
      <w:tr w:rsidR="00AF6A85" w:rsidTr="00FC4867">
        <w:tc>
          <w:tcPr>
            <w:tcW w:w="720" w:type="dxa"/>
            <w:tcPrChange w:id="322" w:author="lno" w:date="2014-11-05T14:07:00Z">
              <w:tcPr>
                <w:tcW w:w="720" w:type="dxa"/>
              </w:tcPr>
            </w:tcPrChange>
          </w:tcPr>
          <w:p w:rsidR="00AF6A85" w:rsidRDefault="00AF6A85" w:rsidP="00372A52">
            <w:r>
              <w:lastRenderedPageBreak/>
              <w:t>12</w:t>
            </w:r>
          </w:p>
        </w:tc>
        <w:tc>
          <w:tcPr>
            <w:tcW w:w="2811" w:type="dxa"/>
            <w:tcPrChange w:id="323" w:author="lno" w:date="2014-11-05T14:07:00Z">
              <w:tcPr>
                <w:tcW w:w="2880" w:type="dxa"/>
              </w:tcPr>
            </w:tcPrChange>
          </w:tcPr>
          <w:p w:rsidR="00AF6A85" w:rsidRDefault="00AF6A85" w:rsidP="00372A52">
            <w:r>
              <w:t>Bà Quàng Thị Miến</w:t>
            </w:r>
          </w:p>
        </w:tc>
        <w:tc>
          <w:tcPr>
            <w:tcW w:w="3579" w:type="dxa"/>
            <w:tcPrChange w:id="324" w:author="lno" w:date="2014-11-05T14:07:00Z">
              <w:tcPr>
                <w:tcW w:w="3510" w:type="dxa"/>
              </w:tcPr>
            </w:tcPrChange>
          </w:tcPr>
          <w:p w:rsidR="00AF6A85" w:rsidRDefault="00AF6A85" w:rsidP="00372A52">
            <w:r>
              <w:t>Chủ tịch Hội LHPN xã</w:t>
            </w:r>
          </w:p>
        </w:tc>
        <w:tc>
          <w:tcPr>
            <w:tcW w:w="3150" w:type="dxa"/>
            <w:tcPrChange w:id="325" w:author="lno" w:date="2014-11-05T14:07:00Z">
              <w:tcPr>
                <w:tcW w:w="3150" w:type="dxa"/>
              </w:tcPr>
            </w:tcPrChange>
          </w:tcPr>
          <w:p w:rsidR="00AF6A85" w:rsidRDefault="00AF6A85" w:rsidP="00372A52">
            <w:r>
              <w:t>Phụ trách bản Là Mường</w:t>
            </w:r>
          </w:p>
        </w:tc>
      </w:tr>
      <w:tr w:rsidR="00AF6A85" w:rsidTr="00FC4867">
        <w:tc>
          <w:tcPr>
            <w:tcW w:w="720" w:type="dxa"/>
            <w:tcPrChange w:id="326" w:author="lno" w:date="2014-11-05T14:07:00Z">
              <w:tcPr>
                <w:tcW w:w="720" w:type="dxa"/>
              </w:tcPr>
            </w:tcPrChange>
          </w:tcPr>
          <w:p w:rsidR="00AF6A85" w:rsidRDefault="00AF6A85" w:rsidP="00372A52">
            <w:r>
              <w:t>13</w:t>
            </w:r>
          </w:p>
        </w:tc>
        <w:tc>
          <w:tcPr>
            <w:tcW w:w="2811" w:type="dxa"/>
            <w:tcPrChange w:id="327" w:author="lno" w:date="2014-11-05T14:07:00Z">
              <w:tcPr>
                <w:tcW w:w="2880" w:type="dxa"/>
              </w:tcPr>
            </w:tcPrChange>
          </w:tcPr>
          <w:p w:rsidR="00AF6A85" w:rsidRDefault="00AF6A85" w:rsidP="00372A52">
            <w:r>
              <w:t>Ông Quàng Văn Vương</w:t>
            </w:r>
          </w:p>
        </w:tc>
        <w:tc>
          <w:tcPr>
            <w:tcW w:w="3579" w:type="dxa"/>
            <w:tcPrChange w:id="328" w:author="lno" w:date="2014-11-05T14:07:00Z">
              <w:tcPr>
                <w:tcW w:w="3510" w:type="dxa"/>
              </w:tcPr>
            </w:tcPrChange>
          </w:tcPr>
          <w:p w:rsidR="00AF6A85" w:rsidRDefault="00AF6A85" w:rsidP="00372A52">
            <w:r>
              <w:t>Chủ tịch Hội Cựu chiến binh</w:t>
            </w:r>
          </w:p>
        </w:tc>
        <w:tc>
          <w:tcPr>
            <w:tcW w:w="3150" w:type="dxa"/>
            <w:tcPrChange w:id="329" w:author="lno" w:date="2014-11-05T14:07:00Z">
              <w:tcPr>
                <w:tcW w:w="3150" w:type="dxa"/>
              </w:tcPr>
            </w:tcPrChange>
          </w:tcPr>
          <w:p w:rsidR="00AF6A85" w:rsidRDefault="00AF6A85" w:rsidP="00372A52">
            <w:r>
              <w:t>Phụ trách bản Thé</w:t>
            </w:r>
          </w:p>
        </w:tc>
      </w:tr>
      <w:tr w:rsidR="00AF6A85" w:rsidTr="00FC4867">
        <w:tc>
          <w:tcPr>
            <w:tcW w:w="720" w:type="dxa"/>
            <w:tcPrChange w:id="330" w:author="lno" w:date="2014-11-05T14:07:00Z">
              <w:tcPr>
                <w:tcW w:w="720" w:type="dxa"/>
              </w:tcPr>
            </w:tcPrChange>
          </w:tcPr>
          <w:p w:rsidR="00AF6A85" w:rsidRDefault="00AF6A85" w:rsidP="00372A52">
            <w:r>
              <w:t>14</w:t>
            </w:r>
          </w:p>
        </w:tc>
        <w:tc>
          <w:tcPr>
            <w:tcW w:w="2811" w:type="dxa"/>
            <w:tcPrChange w:id="331" w:author="lno" w:date="2014-11-05T14:07:00Z">
              <w:tcPr>
                <w:tcW w:w="2880" w:type="dxa"/>
              </w:tcPr>
            </w:tcPrChange>
          </w:tcPr>
          <w:p w:rsidR="00AF6A85" w:rsidRDefault="00AF6A85" w:rsidP="00372A52">
            <w:r>
              <w:t>Ông Lò Văn Khoa</w:t>
            </w:r>
          </w:p>
        </w:tc>
        <w:tc>
          <w:tcPr>
            <w:tcW w:w="3579" w:type="dxa"/>
            <w:tcPrChange w:id="332" w:author="lno" w:date="2014-11-05T14:07:00Z">
              <w:tcPr>
                <w:tcW w:w="3510" w:type="dxa"/>
              </w:tcPr>
            </w:tcPrChange>
          </w:tcPr>
          <w:p w:rsidR="00AF6A85" w:rsidRDefault="00AF6A85" w:rsidP="00372A52">
            <w:r>
              <w:t>Bí thư Đoàn xã</w:t>
            </w:r>
          </w:p>
        </w:tc>
        <w:tc>
          <w:tcPr>
            <w:tcW w:w="3150" w:type="dxa"/>
            <w:tcPrChange w:id="333" w:author="lno" w:date="2014-11-05T14:07:00Z">
              <w:tcPr>
                <w:tcW w:w="3150" w:type="dxa"/>
              </w:tcPr>
            </w:tcPrChange>
          </w:tcPr>
          <w:p w:rsidR="00AF6A85" w:rsidRDefault="00AF6A85" w:rsidP="00372A52">
            <w:r>
              <w:t>Phụ trách bản Ái</w:t>
            </w:r>
          </w:p>
        </w:tc>
      </w:tr>
      <w:tr w:rsidR="00AF6A85" w:rsidTr="00FC4867">
        <w:tc>
          <w:tcPr>
            <w:tcW w:w="720" w:type="dxa"/>
            <w:tcPrChange w:id="334" w:author="lno" w:date="2014-11-05T14:07:00Z">
              <w:tcPr>
                <w:tcW w:w="720" w:type="dxa"/>
              </w:tcPr>
            </w:tcPrChange>
          </w:tcPr>
          <w:p w:rsidR="00AF6A85" w:rsidRDefault="00AF6A85" w:rsidP="00372A52">
            <w:r>
              <w:t>15</w:t>
            </w:r>
          </w:p>
        </w:tc>
        <w:tc>
          <w:tcPr>
            <w:tcW w:w="2811" w:type="dxa"/>
            <w:tcPrChange w:id="335" w:author="lno" w:date="2014-11-05T14:07:00Z">
              <w:tcPr>
                <w:tcW w:w="2880" w:type="dxa"/>
              </w:tcPr>
            </w:tcPrChange>
          </w:tcPr>
          <w:p w:rsidR="00AF6A85" w:rsidRDefault="00AF6A85" w:rsidP="00372A52">
            <w:r>
              <w:t>Ông Quàng Văn Hổn</w:t>
            </w:r>
          </w:p>
        </w:tc>
        <w:tc>
          <w:tcPr>
            <w:tcW w:w="3579" w:type="dxa"/>
            <w:tcPrChange w:id="336" w:author="lno" w:date="2014-11-05T14:07:00Z">
              <w:tcPr>
                <w:tcW w:w="3510" w:type="dxa"/>
              </w:tcPr>
            </w:tcPrChange>
          </w:tcPr>
          <w:p w:rsidR="00AF6A85" w:rsidRDefault="00AF6A85" w:rsidP="00372A52">
            <w:r>
              <w:t>Chủ tịch Hội CTĐ</w:t>
            </w:r>
          </w:p>
        </w:tc>
        <w:tc>
          <w:tcPr>
            <w:tcW w:w="3150" w:type="dxa"/>
            <w:tcPrChange w:id="337" w:author="lno" w:date="2014-11-05T14:07:00Z">
              <w:tcPr>
                <w:tcW w:w="3150" w:type="dxa"/>
              </w:tcPr>
            </w:tcPrChange>
          </w:tcPr>
          <w:p w:rsidR="00AF6A85" w:rsidRDefault="00AF6A85" w:rsidP="00372A52">
            <w:r>
              <w:t>Phụ trách bản Dửn</w:t>
            </w:r>
          </w:p>
        </w:tc>
      </w:tr>
      <w:tr w:rsidR="00AF6A85" w:rsidTr="00FC4867">
        <w:tc>
          <w:tcPr>
            <w:tcW w:w="720" w:type="dxa"/>
            <w:tcPrChange w:id="338" w:author="lno" w:date="2014-11-05T14:07:00Z">
              <w:tcPr>
                <w:tcW w:w="720" w:type="dxa"/>
              </w:tcPr>
            </w:tcPrChange>
          </w:tcPr>
          <w:p w:rsidR="00AF6A85" w:rsidRDefault="00AF6A85" w:rsidP="00372A52">
            <w:r>
              <w:t>16</w:t>
            </w:r>
          </w:p>
        </w:tc>
        <w:tc>
          <w:tcPr>
            <w:tcW w:w="2811" w:type="dxa"/>
            <w:tcPrChange w:id="339" w:author="lno" w:date="2014-11-05T14:07:00Z">
              <w:tcPr>
                <w:tcW w:w="2880" w:type="dxa"/>
              </w:tcPr>
            </w:tcPrChange>
          </w:tcPr>
          <w:p w:rsidR="00AF6A85" w:rsidRDefault="00AF6A85" w:rsidP="00372A52">
            <w:r>
              <w:t>Ông Quàng Văn Hồng</w:t>
            </w:r>
          </w:p>
        </w:tc>
        <w:tc>
          <w:tcPr>
            <w:tcW w:w="3579" w:type="dxa"/>
            <w:tcPrChange w:id="340" w:author="lno" w:date="2014-11-05T14:07:00Z">
              <w:tcPr>
                <w:tcW w:w="3510" w:type="dxa"/>
              </w:tcPr>
            </w:tcPrChange>
          </w:tcPr>
          <w:p w:rsidR="00AF6A85" w:rsidRDefault="00AF6A85" w:rsidP="00372A52">
            <w:r>
              <w:t>Cán bộ Tư pháp</w:t>
            </w:r>
          </w:p>
        </w:tc>
        <w:tc>
          <w:tcPr>
            <w:tcW w:w="3150" w:type="dxa"/>
            <w:tcPrChange w:id="341" w:author="lno" w:date="2014-11-05T14:07:00Z">
              <w:tcPr>
                <w:tcW w:w="3150" w:type="dxa"/>
              </w:tcPr>
            </w:tcPrChange>
          </w:tcPr>
          <w:p w:rsidR="00AF6A85" w:rsidRDefault="00AF6A85" w:rsidP="00372A52">
            <w:r>
              <w:t>Phụ trách bản Mòn</w:t>
            </w:r>
          </w:p>
        </w:tc>
      </w:tr>
      <w:tr w:rsidR="00AF6A85" w:rsidTr="00FC4867">
        <w:tc>
          <w:tcPr>
            <w:tcW w:w="720" w:type="dxa"/>
            <w:tcPrChange w:id="342" w:author="lno" w:date="2014-11-05T14:07:00Z">
              <w:tcPr>
                <w:tcW w:w="720" w:type="dxa"/>
              </w:tcPr>
            </w:tcPrChange>
          </w:tcPr>
          <w:p w:rsidR="00AF6A85" w:rsidRDefault="00AF6A85" w:rsidP="00372A52">
            <w:r>
              <w:t>17</w:t>
            </w:r>
          </w:p>
        </w:tc>
        <w:tc>
          <w:tcPr>
            <w:tcW w:w="2811" w:type="dxa"/>
            <w:tcPrChange w:id="343" w:author="lno" w:date="2014-11-05T14:07:00Z">
              <w:tcPr>
                <w:tcW w:w="2880" w:type="dxa"/>
              </w:tcPr>
            </w:tcPrChange>
          </w:tcPr>
          <w:p w:rsidR="00AF6A85" w:rsidRDefault="00AF6A85" w:rsidP="00372A52">
            <w:r>
              <w:t>Ông Quàng Văn Thủy</w:t>
            </w:r>
          </w:p>
        </w:tc>
        <w:tc>
          <w:tcPr>
            <w:tcW w:w="3579" w:type="dxa"/>
            <w:tcPrChange w:id="344" w:author="lno" w:date="2014-11-05T14:07:00Z">
              <w:tcPr>
                <w:tcW w:w="3510" w:type="dxa"/>
              </w:tcPr>
            </w:tcPrChange>
          </w:tcPr>
          <w:p w:rsidR="00AF6A85" w:rsidRDefault="00AF6A85" w:rsidP="00372A52">
            <w:r>
              <w:t>Cán bộ văn hóa xã</w:t>
            </w:r>
          </w:p>
        </w:tc>
        <w:tc>
          <w:tcPr>
            <w:tcW w:w="3150" w:type="dxa"/>
            <w:tcPrChange w:id="345" w:author="lno" w:date="2014-11-05T14:07:00Z">
              <w:tcPr>
                <w:tcW w:w="3150" w:type="dxa"/>
              </w:tcPr>
            </w:tcPrChange>
          </w:tcPr>
          <w:p w:rsidR="00AF6A85" w:rsidRDefault="00AF6A85" w:rsidP="00372A52">
            <w:r>
              <w:t>Phụ trách bản Hụm</w:t>
            </w:r>
          </w:p>
        </w:tc>
      </w:tr>
      <w:tr w:rsidR="00AF6A85" w:rsidTr="00FC4867">
        <w:tc>
          <w:tcPr>
            <w:tcW w:w="720" w:type="dxa"/>
            <w:tcPrChange w:id="346" w:author="lno" w:date="2014-11-05T14:07:00Z">
              <w:tcPr>
                <w:tcW w:w="720" w:type="dxa"/>
              </w:tcPr>
            </w:tcPrChange>
          </w:tcPr>
          <w:p w:rsidR="00AF6A85" w:rsidRDefault="00AF6A85" w:rsidP="00372A52">
            <w:r>
              <w:t>18</w:t>
            </w:r>
          </w:p>
        </w:tc>
        <w:tc>
          <w:tcPr>
            <w:tcW w:w="2811" w:type="dxa"/>
            <w:tcPrChange w:id="347" w:author="lno" w:date="2014-11-05T14:07:00Z">
              <w:tcPr>
                <w:tcW w:w="2880" w:type="dxa"/>
              </w:tcPr>
            </w:tcPrChange>
          </w:tcPr>
          <w:p w:rsidR="00AF6A85" w:rsidRDefault="00AF6A85" w:rsidP="00372A52">
            <w:r>
              <w:t>Bà Nguyễn Thị Luyện</w:t>
            </w:r>
          </w:p>
        </w:tc>
        <w:tc>
          <w:tcPr>
            <w:tcW w:w="3579" w:type="dxa"/>
            <w:tcPrChange w:id="348" w:author="lno" w:date="2014-11-05T14:07:00Z">
              <w:tcPr>
                <w:tcW w:w="3510" w:type="dxa"/>
              </w:tcPr>
            </w:tcPrChange>
          </w:tcPr>
          <w:p w:rsidR="00AF6A85" w:rsidRDefault="00AF6A85" w:rsidP="00372A52">
            <w:r>
              <w:t>Trưởng trạm y tế xã</w:t>
            </w:r>
          </w:p>
        </w:tc>
        <w:tc>
          <w:tcPr>
            <w:tcW w:w="3150" w:type="dxa"/>
            <w:tcPrChange w:id="349" w:author="lno" w:date="2014-11-05T14:07:00Z">
              <w:tcPr>
                <w:tcW w:w="3150" w:type="dxa"/>
              </w:tcPr>
            </w:tcPrChange>
          </w:tcPr>
          <w:p w:rsidR="00AF6A85" w:rsidRDefault="00AF6A85" w:rsidP="00372A52">
            <w:r>
              <w:t>Đảm bảo về công tác y tế - phụ trách Tiểu khu I</w:t>
            </w:r>
          </w:p>
        </w:tc>
      </w:tr>
      <w:tr w:rsidR="00AF6A85" w:rsidTr="00FC4867">
        <w:tc>
          <w:tcPr>
            <w:tcW w:w="720" w:type="dxa"/>
            <w:tcPrChange w:id="350" w:author="lno" w:date="2014-11-05T14:07:00Z">
              <w:tcPr>
                <w:tcW w:w="720" w:type="dxa"/>
              </w:tcPr>
            </w:tcPrChange>
          </w:tcPr>
          <w:p w:rsidR="00AF6A85" w:rsidRDefault="00AF6A85" w:rsidP="00372A52">
            <w:r>
              <w:t>19</w:t>
            </w:r>
          </w:p>
        </w:tc>
        <w:tc>
          <w:tcPr>
            <w:tcW w:w="2811" w:type="dxa"/>
            <w:tcPrChange w:id="351" w:author="lno" w:date="2014-11-05T14:07:00Z">
              <w:tcPr>
                <w:tcW w:w="2880" w:type="dxa"/>
              </w:tcPr>
            </w:tcPrChange>
          </w:tcPr>
          <w:p w:rsidR="00AF6A85" w:rsidRDefault="00AF6A85" w:rsidP="00372A52">
            <w:r>
              <w:t>Đoàn Văn Hải</w:t>
            </w:r>
          </w:p>
        </w:tc>
        <w:tc>
          <w:tcPr>
            <w:tcW w:w="3579" w:type="dxa"/>
            <w:tcPrChange w:id="352" w:author="lno" w:date="2014-11-05T14:07:00Z">
              <w:tcPr>
                <w:tcW w:w="3510" w:type="dxa"/>
              </w:tcPr>
            </w:tcPrChange>
          </w:tcPr>
          <w:p w:rsidR="00AF6A85" w:rsidRDefault="00AF6A85" w:rsidP="00372A52">
            <w:r>
              <w:t>Hiệu trưởng trường THCS</w:t>
            </w:r>
          </w:p>
        </w:tc>
        <w:tc>
          <w:tcPr>
            <w:tcW w:w="3150" w:type="dxa"/>
            <w:tcPrChange w:id="353" w:author="lno" w:date="2014-11-05T14:07:00Z">
              <w:tcPr>
                <w:tcW w:w="3150" w:type="dxa"/>
              </w:tcPr>
            </w:tcPrChange>
          </w:tcPr>
          <w:p w:rsidR="00AF6A85" w:rsidRDefault="00AF6A85" w:rsidP="00372A52">
            <w:r>
              <w:t>Phụ trách trường THCS</w:t>
            </w:r>
          </w:p>
        </w:tc>
      </w:tr>
      <w:tr w:rsidR="00AF6A85" w:rsidTr="00FC4867">
        <w:tc>
          <w:tcPr>
            <w:tcW w:w="720" w:type="dxa"/>
            <w:tcPrChange w:id="354" w:author="lno" w:date="2014-11-05T14:07:00Z">
              <w:tcPr>
                <w:tcW w:w="720" w:type="dxa"/>
              </w:tcPr>
            </w:tcPrChange>
          </w:tcPr>
          <w:p w:rsidR="00AF6A85" w:rsidRDefault="00AF6A85" w:rsidP="00372A52">
            <w:r>
              <w:t>20</w:t>
            </w:r>
          </w:p>
        </w:tc>
        <w:tc>
          <w:tcPr>
            <w:tcW w:w="2811" w:type="dxa"/>
            <w:tcPrChange w:id="355" w:author="lno" w:date="2014-11-05T14:07:00Z">
              <w:tcPr>
                <w:tcW w:w="2880" w:type="dxa"/>
              </w:tcPr>
            </w:tcPrChange>
          </w:tcPr>
          <w:p w:rsidR="00AF6A85" w:rsidRDefault="00AF6A85" w:rsidP="00372A52">
            <w:r>
              <w:t>Phạm Thị Thanh Phương</w:t>
            </w:r>
          </w:p>
        </w:tc>
        <w:tc>
          <w:tcPr>
            <w:tcW w:w="3579" w:type="dxa"/>
            <w:tcPrChange w:id="356" w:author="lno" w:date="2014-11-05T14:07:00Z">
              <w:tcPr>
                <w:tcW w:w="3510" w:type="dxa"/>
              </w:tcPr>
            </w:tcPrChange>
          </w:tcPr>
          <w:p w:rsidR="00AF6A85" w:rsidRDefault="00AF6A85" w:rsidP="00372A52">
            <w:r>
              <w:t>Hiệu trưởng trường THCS</w:t>
            </w:r>
          </w:p>
        </w:tc>
        <w:tc>
          <w:tcPr>
            <w:tcW w:w="3150" w:type="dxa"/>
            <w:tcPrChange w:id="357" w:author="lno" w:date="2014-11-05T14:07:00Z">
              <w:tcPr>
                <w:tcW w:w="3150" w:type="dxa"/>
              </w:tcPr>
            </w:tcPrChange>
          </w:tcPr>
          <w:p w:rsidR="00AF6A85" w:rsidRDefault="00AF6A85" w:rsidP="00372A52">
            <w:r>
              <w:t>Phụ trách trường THCS</w:t>
            </w:r>
          </w:p>
        </w:tc>
      </w:tr>
      <w:tr w:rsidR="00AF6A85" w:rsidTr="00FC4867">
        <w:tc>
          <w:tcPr>
            <w:tcW w:w="720" w:type="dxa"/>
            <w:tcPrChange w:id="358" w:author="lno" w:date="2014-11-05T14:07:00Z">
              <w:tcPr>
                <w:tcW w:w="720" w:type="dxa"/>
              </w:tcPr>
            </w:tcPrChange>
          </w:tcPr>
          <w:p w:rsidR="00AF6A85" w:rsidRDefault="00AF6A85" w:rsidP="00372A52">
            <w:r>
              <w:t>21</w:t>
            </w:r>
          </w:p>
        </w:tc>
        <w:tc>
          <w:tcPr>
            <w:tcW w:w="2811" w:type="dxa"/>
            <w:tcPrChange w:id="359" w:author="lno" w:date="2014-11-05T14:07:00Z">
              <w:tcPr>
                <w:tcW w:w="2880" w:type="dxa"/>
              </w:tcPr>
            </w:tcPrChange>
          </w:tcPr>
          <w:p w:rsidR="00AF6A85" w:rsidRDefault="00AF6A85" w:rsidP="00372A52">
            <w:r>
              <w:t>Quàng Thị Ân</w:t>
            </w:r>
          </w:p>
        </w:tc>
        <w:tc>
          <w:tcPr>
            <w:tcW w:w="3579" w:type="dxa"/>
            <w:tcPrChange w:id="360" w:author="lno" w:date="2014-11-05T14:07:00Z">
              <w:tcPr>
                <w:tcW w:w="3510" w:type="dxa"/>
              </w:tcPr>
            </w:tcPrChange>
          </w:tcPr>
          <w:p w:rsidR="00AF6A85" w:rsidRDefault="00AF6A85" w:rsidP="00372A52">
            <w:r>
              <w:t>Hiệu trưởng trường THCS</w:t>
            </w:r>
          </w:p>
        </w:tc>
        <w:tc>
          <w:tcPr>
            <w:tcW w:w="3150" w:type="dxa"/>
            <w:tcPrChange w:id="361" w:author="lno" w:date="2014-11-05T14:07:00Z">
              <w:tcPr>
                <w:tcW w:w="3150" w:type="dxa"/>
              </w:tcPr>
            </w:tcPrChange>
          </w:tcPr>
          <w:p w:rsidR="00AF6A85" w:rsidRDefault="00AF6A85" w:rsidP="00372A52">
            <w:r>
              <w:t>Phụ trách trường THCS</w:t>
            </w:r>
          </w:p>
        </w:tc>
      </w:tr>
      <w:tr w:rsidR="00AF6A85" w:rsidTr="00FC4867">
        <w:tc>
          <w:tcPr>
            <w:tcW w:w="720" w:type="dxa"/>
            <w:tcPrChange w:id="362" w:author="lno" w:date="2014-11-05T14:07:00Z">
              <w:tcPr>
                <w:tcW w:w="720" w:type="dxa"/>
              </w:tcPr>
            </w:tcPrChange>
          </w:tcPr>
          <w:p w:rsidR="00AF6A85" w:rsidRDefault="00AF6A85" w:rsidP="00372A52">
            <w:r>
              <w:t>22</w:t>
            </w:r>
          </w:p>
        </w:tc>
        <w:tc>
          <w:tcPr>
            <w:tcW w:w="2811" w:type="dxa"/>
            <w:tcPrChange w:id="363" w:author="lno" w:date="2014-11-05T14:07:00Z">
              <w:tcPr>
                <w:tcW w:w="2880" w:type="dxa"/>
              </w:tcPr>
            </w:tcPrChange>
          </w:tcPr>
          <w:p w:rsidR="00AF6A85" w:rsidRDefault="00AF6A85" w:rsidP="00372A52">
            <w:r>
              <w:t>Trưởng 14 bản, tiểu khu</w:t>
            </w:r>
          </w:p>
        </w:tc>
        <w:tc>
          <w:tcPr>
            <w:tcW w:w="3579" w:type="dxa"/>
            <w:tcPrChange w:id="364" w:author="lno" w:date="2014-11-05T14:07:00Z">
              <w:tcPr>
                <w:tcW w:w="3510" w:type="dxa"/>
              </w:tcPr>
            </w:tcPrChange>
          </w:tcPr>
          <w:p w:rsidR="00AF6A85" w:rsidRDefault="00AF6A85" w:rsidP="00372A52"/>
        </w:tc>
        <w:tc>
          <w:tcPr>
            <w:tcW w:w="3150" w:type="dxa"/>
            <w:tcPrChange w:id="365" w:author="lno" w:date="2014-11-05T14:07:00Z">
              <w:tcPr>
                <w:tcW w:w="3150" w:type="dxa"/>
              </w:tcPr>
            </w:tcPrChange>
          </w:tcPr>
          <w:p w:rsidR="00AF6A85" w:rsidRDefault="00AF6A85" w:rsidP="00372A52">
            <w:r>
              <w:t>Phụ trách  địa bàn mình</w:t>
            </w:r>
          </w:p>
        </w:tc>
      </w:tr>
    </w:tbl>
    <w:p w:rsidR="00AF6A85" w:rsidRDefault="00AF6A85" w:rsidP="00AF6A85"/>
    <w:p w:rsidR="00AF6A85" w:rsidRPr="00634320" w:rsidRDefault="00AF6A85" w:rsidP="00AF6A85">
      <w:pPr>
        <w:jc w:val="both"/>
      </w:pPr>
      <w:r w:rsidRPr="00634320">
        <w:tab/>
      </w:r>
      <w:r w:rsidRPr="00634320">
        <w:rPr>
          <w:b/>
          <w:bCs/>
        </w:rPr>
        <w:t>c</w:t>
      </w:r>
      <w:r>
        <w:t xml:space="preserve">. Tất cả các ban ngành, đoàn thể </w:t>
      </w:r>
      <w:r w:rsidRPr="00634320">
        <w:t xml:space="preserve">phải xây dựng kế hoạch của ngành mình và </w:t>
      </w:r>
      <w:r>
        <w:t>đoàn thể</w:t>
      </w:r>
      <w:r w:rsidRPr="00634320">
        <w:t xml:space="preserve"> mình về công tác PCTT - TKCN, xây dựng phù hợp với thực tế của ngành mình khi có tình huống, thời tiết diễn biến xấu làm thiệt hại</w:t>
      </w:r>
      <w:r>
        <w:t xml:space="preserve"> về</w:t>
      </w:r>
      <w:r w:rsidRPr="00634320">
        <w:t xml:space="preserve"> người và tài sản, </w:t>
      </w:r>
      <w:r>
        <w:t xml:space="preserve">có thể </w:t>
      </w:r>
      <w:r w:rsidRPr="00634320">
        <w:t>huy động được ngay.</w:t>
      </w:r>
    </w:p>
    <w:p w:rsidR="00AF6A85" w:rsidRPr="00634320" w:rsidRDefault="00AF6A85" w:rsidP="00AF6A85">
      <w:pPr>
        <w:jc w:val="both"/>
      </w:pPr>
      <w:r w:rsidRPr="00634320">
        <w:tab/>
      </w:r>
      <w:r w:rsidRPr="00634320">
        <w:rPr>
          <w:b/>
          <w:bCs/>
        </w:rPr>
        <w:t>d</w:t>
      </w:r>
      <w:r w:rsidRPr="00634320">
        <w:t>. Các</w:t>
      </w:r>
      <w:r>
        <w:t xml:space="preserve"> ban</w:t>
      </w:r>
      <w:r w:rsidRPr="00634320">
        <w:t xml:space="preserve"> ngành, </w:t>
      </w:r>
      <w:r>
        <w:t>đoàn thể</w:t>
      </w:r>
      <w:r w:rsidRPr="00634320">
        <w:t xml:space="preserve">, Ban chỉ đạo PCTT - TKCN xã </w:t>
      </w:r>
      <w:proofErr w:type="gramStart"/>
      <w:r w:rsidRPr="00634320">
        <w:t>theo</w:t>
      </w:r>
      <w:proofErr w:type="gramEnd"/>
      <w:r w:rsidRPr="00634320">
        <w:t xml:space="preserve"> dõi thường xuyên nắm chắc tình hình </w:t>
      </w:r>
      <w:r>
        <w:t>địa bàn</w:t>
      </w:r>
      <w:r w:rsidRPr="00634320">
        <w:t xml:space="preserve"> được phân công quản lý.</w:t>
      </w:r>
      <w:r>
        <w:t xml:space="preserve"> Báo cáo kịp thời về Ban chỉ huy</w:t>
      </w:r>
      <w:r w:rsidRPr="00634320">
        <w:t xml:space="preserve"> PCTT - TK</w:t>
      </w:r>
      <w:r>
        <w:t>CN xã và báo cáo Ban chỉ huy</w:t>
      </w:r>
      <w:r w:rsidRPr="00634320">
        <w:t xml:space="preserve"> PCTT - TKCN </w:t>
      </w:r>
      <w:r>
        <w:t>Thành phố Sơn La</w:t>
      </w:r>
      <w:r w:rsidRPr="00634320">
        <w:t xml:space="preserve"> kịp thời khi có hiện tượng, hiểm họa hoặc thảm hoạ xảy ra trên địa bàn để đối phó được kịp thời hạn chế thiệt hại xảy ra do mưa bão gây ra.</w:t>
      </w:r>
    </w:p>
    <w:p w:rsidR="00AF6A85" w:rsidRPr="00634320" w:rsidRDefault="00AF6A85" w:rsidP="00AF6A85">
      <w:pPr>
        <w:ind w:firstLine="720"/>
        <w:jc w:val="both"/>
      </w:pPr>
      <w:r w:rsidRPr="00634320">
        <w:t>- Tiếp tục vận động các hộ gia đình nằm ở khu vực có nguy c</w:t>
      </w:r>
      <w:r>
        <w:t xml:space="preserve">ơ sạt lở ra khỏi khu vực, </w:t>
      </w:r>
      <w:r w:rsidRPr="00634320">
        <w:t>ổn định lại sản xuất.</w:t>
      </w:r>
    </w:p>
    <w:p w:rsidR="00AF6A85" w:rsidRPr="00634320" w:rsidRDefault="00AF6A85" w:rsidP="00AF6A85">
      <w:pPr>
        <w:jc w:val="both"/>
        <w:rPr>
          <w:lang w:val="pl-PL"/>
        </w:rPr>
      </w:pPr>
      <w:r w:rsidRPr="00634320">
        <w:tab/>
      </w:r>
      <w:r w:rsidRPr="00634320">
        <w:rPr>
          <w:b/>
          <w:bCs/>
          <w:lang w:val="pl-PL"/>
        </w:rPr>
        <w:t>2. Công tác đảm bảo</w:t>
      </w:r>
      <w:r w:rsidRPr="00634320">
        <w:rPr>
          <w:lang w:val="pl-PL"/>
        </w:rPr>
        <w:t>:</w:t>
      </w:r>
    </w:p>
    <w:p w:rsidR="00AF6A85" w:rsidRPr="00634320" w:rsidRDefault="00AF6A85" w:rsidP="00AF6A85">
      <w:pPr>
        <w:jc w:val="both"/>
        <w:rPr>
          <w:lang w:val="pl-PL"/>
        </w:rPr>
      </w:pPr>
      <w:r w:rsidRPr="00634320">
        <w:rPr>
          <w:lang w:val="pl-PL"/>
        </w:rPr>
        <w:tab/>
      </w:r>
      <w:r w:rsidRPr="00634320">
        <w:rPr>
          <w:b/>
          <w:bCs/>
          <w:lang w:val="pl-PL"/>
        </w:rPr>
        <w:t>a</w:t>
      </w:r>
      <w:r w:rsidRPr="00634320">
        <w:rPr>
          <w:lang w:val="pl-PL"/>
        </w:rPr>
        <w:t xml:space="preserve">. Đảm bảo thông tin liên lạc khi mưa bão, lũ xảy ra. Các </w:t>
      </w:r>
      <w:r>
        <w:rPr>
          <w:lang w:val="pl-PL"/>
        </w:rPr>
        <w:t>bản, tiểu khu</w:t>
      </w:r>
      <w:r w:rsidRPr="00634320">
        <w:rPr>
          <w:lang w:val="pl-PL"/>
        </w:rPr>
        <w:t xml:space="preserve"> báo cáo về xã, Ban chỉ huy PCTT - TKCN xã qua các số điện thoại:</w:t>
      </w:r>
    </w:p>
    <w:p w:rsidR="00AF6A85" w:rsidRDefault="00AF6A85" w:rsidP="00AF6A85">
      <w:pPr>
        <w:jc w:val="both"/>
        <w:rPr>
          <w:lang w:val="pl-PL"/>
        </w:rPr>
      </w:pPr>
      <w:r w:rsidRPr="00634320">
        <w:rPr>
          <w:lang w:val="pl-PL"/>
        </w:rPr>
        <w:tab/>
        <w:t xml:space="preserve">- Văn phòng UBND xã: </w:t>
      </w:r>
      <w:r>
        <w:rPr>
          <w:lang w:val="pl-PL"/>
        </w:rPr>
        <w:t>022.3854.006</w:t>
      </w:r>
    </w:p>
    <w:p w:rsidR="00AF6A85" w:rsidRPr="00634320" w:rsidRDefault="00AF6A85" w:rsidP="00AF6A85">
      <w:pPr>
        <w:ind w:firstLine="720"/>
        <w:jc w:val="both"/>
        <w:rPr>
          <w:lang w:val="pl-PL"/>
        </w:rPr>
      </w:pPr>
      <w:r>
        <w:rPr>
          <w:lang w:val="pl-PL"/>
        </w:rPr>
        <w:t>Bà Quàng Thị Thu Cán b</w:t>
      </w:r>
      <w:r w:rsidRPr="00B3478D">
        <w:rPr>
          <w:lang w:val="pl-PL"/>
        </w:rPr>
        <w:t>ộ</w:t>
      </w:r>
      <w:r>
        <w:rPr>
          <w:lang w:val="pl-PL"/>
        </w:rPr>
        <w:t xml:space="preserve"> VP HĐND-UBND – 01695.874.599</w:t>
      </w:r>
    </w:p>
    <w:p w:rsidR="00AF6A85" w:rsidRPr="00634320" w:rsidRDefault="00AF6A85" w:rsidP="00AF6A85">
      <w:pPr>
        <w:jc w:val="both"/>
        <w:rPr>
          <w:lang w:val="pl-PL"/>
        </w:rPr>
      </w:pPr>
      <w:r w:rsidRPr="00634320">
        <w:rPr>
          <w:lang w:val="pl-PL"/>
        </w:rPr>
        <w:tab/>
        <w:t xml:space="preserve">- Phòng Bí thư Đảng ủy: Ông </w:t>
      </w:r>
      <w:r>
        <w:rPr>
          <w:lang w:val="pl-PL"/>
        </w:rPr>
        <w:t>Hà Mạnh Hùng – 0223.851.407</w:t>
      </w:r>
    </w:p>
    <w:p w:rsidR="00AF6A85" w:rsidRPr="00634320" w:rsidRDefault="00AF6A85" w:rsidP="00AF6A85">
      <w:pPr>
        <w:jc w:val="both"/>
        <w:rPr>
          <w:lang w:val="pl-PL"/>
        </w:rPr>
      </w:pPr>
      <w:r w:rsidRPr="00634320">
        <w:rPr>
          <w:lang w:val="pl-PL"/>
        </w:rPr>
        <w:tab/>
      </w:r>
      <w:r>
        <w:rPr>
          <w:lang w:val="pl-PL"/>
        </w:rPr>
        <w:t xml:space="preserve">- </w:t>
      </w:r>
      <w:r w:rsidRPr="00634320">
        <w:rPr>
          <w:lang w:val="pl-PL"/>
        </w:rPr>
        <w:t xml:space="preserve">Chủ tịch UBND xã: Ông </w:t>
      </w:r>
      <w:r>
        <w:rPr>
          <w:lang w:val="pl-PL"/>
        </w:rPr>
        <w:t>Lù Văn Thiện – 0977750737</w:t>
      </w:r>
    </w:p>
    <w:p w:rsidR="00AF6A85" w:rsidRPr="00634320" w:rsidRDefault="00AF6A85" w:rsidP="00AF6A85">
      <w:pPr>
        <w:jc w:val="both"/>
        <w:rPr>
          <w:lang w:val="pl-PL"/>
        </w:rPr>
      </w:pPr>
      <w:r>
        <w:rPr>
          <w:lang w:val="pl-PL"/>
        </w:rPr>
        <w:tab/>
        <w:t xml:space="preserve">- </w:t>
      </w:r>
      <w:r w:rsidRPr="00634320">
        <w:rPr>
          <w:lang w:val="pl-PL"/>
        </w:rPr>
        <w:t xml:space="preserve">Phó Chủ tịch UBND xã: Ông </w:t>
      </w:r>
      <w:r>
        <w:rPr>
          <w:lang w:val="pl-PL"/>
        </w:rPr>
        <w:t>Lò Văn Luân – 01672.380.885</w:t>
      </w:r>
    </w:p>
    <w:p w:rsidR="00AF6A85" w:rsidRPr="00634320" w:rsidRDefault="00AF6A85" w:rsidP="00AF6A85">
      <w:pPr>
        <w:jc w:val="both"/>
        <w:rPr>
          <w:lang w:val="pl-PL"/>
        </w:rPr>
      </w:pPr>
      <w:r w:rsidRPr="00634320">
        <w:rPr>
          <w:lang w:val="pl-PL"/>
        </w:rPr>
        <w:tab/>
        <w:t xml:space="preserve">- Công an xã: Ông </w:t>
      </w:r>
      <w:r>
        <w:rPr>
          <w:lang w:val="pl-PL"/>
        </w:rPr>
        <w:t>Tòng Văn Chung</w:t>
      </w:r>
      <w:r w:rsidRPr="00634320">
        <w:rPr>
          <w:lang w:val="pl-PL"/>
        </w:rPr>
        <w:t xml:space="preserve"> – Trưởng Công an xã</w:t>
      </w:r>
      <w:r>
        <w:rPr>
          <w:lang w:val="pl-PL"/>
        </w:rPr>
        <w:t xml:space="preserve"> – 01657.288.166</w:t>
      </w:r>
    </w:p>
    <w:p w:rsidR="00AF6A85" w:rsidRPr="00634320" w:rsidRDefault="00AF6A85" w:rsidP="00AF6A85">
      <w:pPr>
        <w:jc w:val="both"/>
        <w:rPr>
          <w:lang w:val="pl-PL"/>
        </w:rPr>
      </w:pPr>
      <w:r w:rsidRPr="00634320">
        <w:rPr>
          <w:lang w:val="pl-PL"/>
        </w:rPr>
        <w:tab/>
        <w:t xml:space="preserve">- Phòng Quân sự xã: Ông </w:t>
      </w:r>
      <w:r>
        <w:rPr>
          <w:lang w:val="pl-PL"/>
        </w:rPr>
        <w:t>Quàng Văn Muôn –</w:t>
      </w:r>
      <w:r w:rsidRPr="00634320">
        <w:rPr>
          <w:lang w:val="pl-PL"/>
        </w:rPr>
        <w:t xml:space="preserve"> </w:t>
      </w:r>
      <w:r>
        <w:rPr>
          <w:lang w:val="pl-PL"/>
        </w:rPr>
        <w:t>Xã đội trưởng – 01644.894.772</w:t>
      </w:r>
    </w:p>
    <w:p w:rsidR="00AF6A85" w:rsidRPr="00634320" w:rsidRDefault="00AF6A85" w:rsidP="00AF6A85">
      <w:pPr>
        <w:jc w:val="both"/>
        <w:rPr>
          <w:lang w:val="pl-PL"/>
        </w:rPr>
      </w:pPr>
      <w:r w:rsidRPr="00634320">
        <w:rPr>
          <w:lang w:val="pl-PL"/>
        </w:rPr>
        <w:tab/>
      </w:r>
      <w:r w:rsidRPr="00634320">
        <w:rPr>
          <w:b/>
          <w:bCs/>
          <w:lang w:val="pl-PL"/>
        </w:rPr>
        <w:t>b. Đảm bảo cơ động</w:t>
      </w:r>
      <w:r w:rsidRPr="00634320">
        <w:rPr>
          <w:lang w:val="pl-PL"/>
        </w:rPr>
        <w:t>:</w:t>
      </w:r>
    </w:p>
    <w:p w:rsidR="00AF6A85" w:rsidRPr="00634320" w:rsidRDefault="00AF6A85" w:rsidP="00AF6A85">
      <w:pPr>
        <w:jc w:val="both"/>
        <w:rPr>
          <w:lang w:val="pl-PL"/>
        </w:rPr>
      </w:pPr>
      <w:r w:rsidRPr="00634320">
        <w:rPr>
          <w:lang w:val="pl-PL"/>
        </w:rPr>
        <w:lastRenderedPageBreak/>
        <w:tab/>
        <w:t xml:space="preserve">- Mỗi một hộ gia đình ít nhất có 01 người tham gia cơ động có </w:t>
      </w:r>
      <w:r>
        <w:rPr>
          <w:lang w:val="pl-PL"/>
        </w:rPr>
        <w:t xml:space="preserve">quốc, </w:t>
      </w:r>
      <w:r w:rsidRPr="00634320">
        <w:rPr>
          <w:lang w:val="pl-PL"/>
        </w:rPr>
        <w:t>xẻng, xà beng và các phương tiện khác để tham gia ứng cứu kịp thời khi có tình huống xảy ra.</w:t>
      </w:r>
    </w:p>
    <w:p w:rsidR="00AF6A85" w:rsidRPr="00634320" w:rsidRDefault="00AF6A85" w:rsidP="00AF6A85">
      <w:pPr>
        <w:jc w:val="both"/>
        <w:rPr>
          <w:lang w:val="pl-PL"/>
        </w:rPr>
      </w:pPr>
      <w:r w:rsidRPr="00634320">
        <w:rPr>
          <w:lang w:val="pl-PL"/>
        </w:rPr>
        <w:t xml:space="preserve">         </w:t>
      </w:r>
      <w:del w:id="366" w:author="lno" w:date="2014-11-05T14:11:00Z">
        <w:r w:rsidRPr="00634320" w:rsidDel="00FC4867">
          <w:rPr>
            <w:lang w:val="pl-PL"/>
          </w:rPr>
          <w:delText xml:space="preserve"> </w:delText>
        </w:r>
      </w:del>
      <w:r w:rsidRPr="00634320">
        <w:rPr>
          <w:lang w:val="pl-PL"/>
        </w:rPr>
        <w:t xml:space="preserve"> - Trong những ngày bão lụt (không thuộc giờ hành chính) phân công các thành viên trực ban và thanh toán chế độ làm thêm giờ theo quy định.</w:t>
      </w:r>
    </w:p>
    <w:p w:rsidR="00AF6A85" w:rsidRPr="00634320" w:rsidRDefault="00AF6A85" w:rsidP="00AF6A85">
      <w:pPr>
        <w:jc w:val="both"/>
        <w:rPr>
          <w:lang w:val="pl-PL"/>
        </w:rPr>
      </w:pPr>
      <w:r w:rsidRPr="00634320">
        <w:rPr>
          <w:b/>
          <w:bCs/>
          <w:lang w:val="pl-PL"/>
        </w:rPr>
        <w:t xml:space="preserve">          3- Giám sát đánh giá</w:t>
      </w:r>
      <w:r w:rsidRPr="00634320">
        <w:rPr>
          <w:lang w:val="pl-PL"/>
        </w:rPr>
        <w:t>:</w:t>
      </w:r>
    </w:p>
    <w:p w:rsidR="00AF6A85" w:rsidRPr="00634320" w:rsidRDefault="00AF6A85" w:rsidP="00AF6A85">
      <w:pPr>
        <w:ind w:firstLine="720"/>
        <w:jc w:val="both"/>
        <w:rPr>
          <w:lang w:val="pl-PL"/>
        </w:rPr>
      </w:pPr>
      <w:r w:rsidRPr="00634320">
        <w:rPr>
          <w:lang w:val="pl-PL"/>
        </w:rPr>
        <w:t xml:space="preserve">Cần có kế hoạch giám sát và đánh giá quá trình và kết quả thực hiện: Nhóm đánh giá và giám sát có </w:t>
      </w:r>
      <w:r>
        <w:rPr>
          <w:lang w:val="pl-PL"/>
        </w:rPr>
        <w:t>5</w:t>
      </w:r>
      <w:r w:rsidRPr="00634320">
        <w:rPr>
          <w:lang w:val="pl-PL"/>
        </w:rPr>
        <w:t xml:space="preserve"> ông</w:t>
      </w:r>
      <w:del w:id="367" w:author="lno" w:date="2014-11-05T14:07:00Z">
        <w:r w:rsidRPr="00634320" w:rsidDel="00FC4867">
          <w:rPr>
            <w:lang w:val="pl-PL"/>
          </w:rPr>
          <w:delText xml:space="preserve"> </w:delText>
        </w:r>
      </w:del>
      <w:r w:rsidRPr="00634320">
        <w:rPr>
          <w:lang w:val="pl-PL"/>
        </w:rPr>
        <w:t>,</w:t>
      </w:r>
      <w:ins w:id="368" w:author="lno" w:date="2014-11-05T14:07:00Z">
        <w:r w:rsidR="00FC4867">
          <w:rPr>
            <w:lang w:val="pl-PL"/>
          </w:rPr>
          <w:t xml:space="preserve"> </w:t>
        </w:r>
      </w:ins>
      <w:r w:rsidRPr="00634320">
        <w:rPr>
          <w:lang w:val="pl-PL"/>
        </w:rPr>
        <w:t>bà và nhiệm vụ của từng thành viên được phân công (có Quyết định kèm theo).</w:t>
      </w:r>
    </w:p>
    <w:p w:rsidR="00AF6A85" w:rsidRPr="00634320" w:rsidRDefault="00AF6A85" w:rsidP="00AF6A85">
      <w:pPr>
        <w:ind w:firstLine="720"/>
        <w:jc w:val="both"/>
        <w:rPr>
          <w:lang w:val="pl-PL"/>
        </w:rPr>
      </w:pPr>
      <w:r w:rsidRPr="00634320">
        <w:rPr>
          <w:lang w:val="pl-PL"/>
        </w:rPr>
        <w:t>Kinh phí cho hoạt động giám sát đánh giá được trích từ quỹ PCTT của xã.</w:t>
      </w:r>
    </w:p>
    <w:p w:rsidR="00AF6A85" w:rsidRPr="00634320" w:rsidRDefault="00AF6A85" w:rsidP="00AF6A85">
      <w:pPr>
        <w:ind w:firstLine="720"/>
        <w:jc w:val="both"/>
        <w:rPr>
          <w:lang w:val="pl-PL"/>
        </w:rPr>
      </w:pPr>
      <w:r w:rsidRPr="00634320">
        <w:rPr>
          <w:lang w:val="pl-PL"/>
        </w:rPr>
        <w:t>Định kỳ mỗi tháng nhóm đánh giá, giám sát có trách nhiệm báo cáo kết quả đánh giá và tiến độ với chủ tịch UBND xã và BCH –PCTT của xã.</w:t>
      </w:r>
    </w:p>
    <w:p w:rsidR="00AF6A85" w:rsidRPr="006A772A" w:rsidRDefault="00AF6A85" w:rsidP="00AF6A85">
      <w:pPr>
        <w:ind w:firstLine="720"/>
        <w:jc w:val="both"/>
        <w:rPr>
          <w:b/>
          <w:bCs/>
          <w:lang w:val="pl-PL"/>
        </w:rPr>
      </w:pPr>
      <w:r w:rsidRPr="00634320">
        <w:rPr>
          <w:b/>
          <w:bCs/>
          <w:lang w:val="vi-VN"/>
        </w:rPr>
        <w:t>4. Tổng kết báo cáo rút kinh nghiệm, cập nhật và chuẩn bị kế hoạch cho năm sau và những năm tiếp theo</w:t>
      </w:r>
    </w:p>
    <w:p w:rsidR="00AF6A85" w:rsidRPr="006A772A" w:rsidRDefault="00AF6A85" w:rsidP="00AF6A85">
      <w:pPr>
        <w:tabs>
          <w:tab w:val="left" w:pos="562"/>
        </w:tabs>
        <w:suppressAutoHyphens/>
        <w:jc w:val="both"/>
        <w:rPr>
          <w:lang w:val="pl-PL" w:eastAsia="ar-SA"/>
        </w:rPr>
      </w:pPr>
      <w:r w:rsidRPr="006A772A">
        <w:rPr>
          <w:lang w:val="pl-PL"/>
        </w:rPr>
        <w:tab/>
        <w:t>Tháng 3 hàng năm Nhóm kỹ thuật của xã cùng nhóm cộng đồng tổ chức xây dựng báo cáo đánh giá, lấy ý kiến cộng đồng dân cư và các tổ chức, đoàn thể cấp xã về kết quả triển khai thực hiện kế hoạch năm 2014. Trong đó chú trọng đánh giá hiệu quả thực hiện các giải ph</w:t>
      </w:r>
      <w:r>
        <w:rPr>
          <w:lang w:val="pl-PL"/>
        </w:rPr>
        <w:t>áp đã được đề xuất, chỉ rõ những</w:t>
      </w:r>
      <w:r w:rsidRPr="006A772A">
        <w:rPr>
          <w:lang w:val="pl-PL"/>
        </w:rPr>
        <w:t xml:space="preserve"> hạn chế bất cập trong quá trình thực hiện nhằm xây dựng kế hoạch năm 2015 có tính sát thực và hiệu quả nhất.</w:t>
      </w:r>
    </w:p>
    <w:p w:rsidR="00AF6A85" w:rsidRPr="00634320" w:rsidRDefault="00AF6A85" w:rsidP="00AF6A85">
      <w:pPr>
        <w:tabs>
          <w:tab w:val="left" w:pos="562"/>
        </w:tabs>
        <w:suppressAutoHyphens/>
        <w:jc w:val="both"/>
        <w:rPr>
          <w:lang w:val="vi-VN" w:eastAsia="ar-SA"/>
        </w:rPr>
      </w:pPr>
      <w:r w:rsidRPr="00634320">
        <w:rPr>
          <w:lang w:val="vi-VN" w:eastAsia="ar-SA"/>
        </w:rPr>
        <w:tab/>
        <w:t>Biểu dương, khen thưởng, kỷ luật (nếu có); nhân rộng các điển hình tiên tiến</w:t>
      </w:r>
      <w:ins w:id="369" w:author="lno" w:date="2014-11-05T14:11:00Z">
        <w:r w:rsidR="00FC4867">
          <w:rPr>
            <w:lang w:val="en-US" w:eastAsia="ar-SA"/>
          </w:rPr>
          <w:t xml:space="preserve"> thực hiện quản lý rủi ro thiên tai tại cộng đồng</w:t>
        </w:r>
      </w:ins>
      <w:r w:rsidRPr="00634320">
        <w:rPr>
          <w:lang w:val="vi-VN" w:eastAsia="ar-SA"/>
        </w:rPr>
        <w:t>, tham khảo chia sẻ thông tin với các xã bạn và cộng đồng.</w:t>
      </w:r>
    </w:p>
    <w:p w:rsidR="00AF6A85" w:rsidRPr="00634320" w:rsidRDefault="00AF6A85" w:rsidP="00AF6A85">
      <w:pPr>
        <w:tabs>
          <w:tab w:val="left" w:pos="562"/>
        </w:tabs>
        <w:suppressAutoHyphens/>
        <w:jc w:val="both"/>
        <w:rPr>
          <w:lang w:val="vi-VN" w:eastAsia="ar-SA"/>
        </w:rPr>
      </w:pPr>
      <w:r w:rsidRPr="00634320">
        <w:rPr>
          <w:lang w:val="vi-VN" w:eastAsia="ar-SA"/>
        </w:rPr>
        <w:tab/>
        <w:t>Đề xuất kiến nghị với cấp có thẩm quyền giải quyết những việc còn tồn đọng.</w:t>
      </w:r>
    </w:p>
    <w:p w:rsidR="00AF6A85" w:rsidRPr="006A772A" w:rsidRDefault="00AF6A85" w:rsidP="00AF6A85">
      <w:pPr>
        <w:tabs>
          <w:tab w:val="left" w:pos="562"/>
        </w:tabs>
        <w:suppressAutoHyphens/>
        <w:jc w:val="both"/>
        <w:rPr>
          <w:lang w:val="vi-VN" w:eastAsia="ar-SA"/>
        </w:rPr>
      </w:pPr>
      <w:r w:rsidRPr="00634320">
        <w:rPr>
          <w:lang w:val="vi-VN" w:eastAsia="ar-SA"/>
        </w:rPr>
        <w:tab/>
        <w:t>Góp ý cho cấp trên về những chỉ đạo điều hành chưa hợp lý trong công tác phòng, chống thiên tai.</w:t>
      </w:r>
    </w:p>
    <w:p w:rsidR="00AF6A85" w:rsidRPr="006A772A" w:rsidRDefault="00AF6A85" w:rsidP="00AF6A85">
      <w:pPr>
        <w:autoSpaceDE w:val="0"/>
        <w:autoSpaceDN w:val="0"/>
        <w:adjustRightInd w:val="0"/>
        <w:ind w:right="-108"/>
        <w:jc w:val="both"/>
        <w:rPr>
          <w:lang w:val="vi-VN"/>
        </w:rPr>
      </w:pPr>
      <w:r w:rsidRPr="006A772A">
        <w:rPr>
          <w:lang w:val="vi-VN" w:eastAsia="ar-SA"/>
        </w:rPr>
        <w:t xml:space="preserve">       </w:t>
      </w:r>
      <w:r w:rsidRPr="006A772A">
        <w:rPr>
          <w:b/>
          <w:bCs/>
          <w:spacing w:val="-3"/>
          <w:lang w:val="vi-VN"/>
        </w:rPr>
        <w:t>D</w:t>
      </w:r>
      <w:r w:rsidRPr="006A772A">
        <w:rPr>
          <w:b/>
          <w:bCs/>
          <w:lang w:val="vi-VN"/>
        </w:rPr>
        <w:t>.</w:t>
      </w:r>
      <w:r w:rsidRPr="006A772A">
        <w:rPr>
          <w:b/>
          <w:bCs/>
          <w:spacing w:val="6"/>
          <w:lang w:val="vi-VN"/>
        </w:rPr>
        <w:t xml:space="preserve"> </w:t>
      </w:r>
      <w:r w:rsidRPr="006A772A">
        <w:rPr>
          <w:b/>
          <w:bCs/>
          <w:spacing w:val="3"/>
          <w:lang w:val="vi-VN"/>
        </w:rPr>
        <w:t>KẾT LUẬN VÀ ĐỀ XUẤT</w:t>
      </w:r>
    </w:p>
    <w:p w:rsidR="00AF6A85" w:rsidRPr="00E30C00" w:rsidRDefault="00AF6A85" w:rsidP="00AF6A85">
      <w:pPr>
        <w:tabs>
          <w:tab w:val="left" w:pos="567"/>
        </w:tabs>
        <w:spacing w:after="60"/>
        <w:contextualSpacing/>
        <w:jc w:val="both"/>
        <w:rPr>
          <w:lang w:val="vi-VN"/>
        </w:rPr>
      </w:pPr>
      <w:r w:rsidRPr="006A772A">
        <w:rPr>
          <w:b/>
          <w:lang w:val="vi-VN"/>
        </w:rPr>
        <w:tab/>
      </w:r>
      <w:r w:rsidRPr="00E30C00">
        <w:rPr>
          <w:lang w:val="vi-VN"/>
        </w:rPr>
        <w:t>Để thực hiện có hiệu quả công tác phòng chống thiên tai, nhằm giảm nhẹ đến mức thấp nhất  những thiệt hại do thiên tai gây ra cho người dân xã Chiềng Xôm, trong thời gian tới cần tập trung những điểm chính sau đây:</w:t>
      </w:r>
    </w:p>
    <w:p w:rsidR="00AF6A85" w:rsidRPr="00E30C00" w:rsidRDefault="00AF6A85" w:rsidP="00AF6A85">
      <w:pPr>
        <w:spacing w:after="60"/>
        <w:ind w:firstLine="720"/>
        <w:contextualSpacing/>
        <w:jc w:val="both"/>
        <w:rPr>
          <w:b/>
          <w:lang w:val="vi-VN"/>
        </w:rPr>
      </w:pPr>
      <w:r w:rsidRPr="00E30C00">
        <w:rPr>
          <w:b/>
          <w:lang w:val="vi-VN"/>
        </w:rPr>
        <w:t>1</w:t>
      </w:r>
      <w:del w:id="370" w:author="lno" w:date="2014-11-05T14:08:00Z">
        <w:r w:rsidRPr="00E30C00" w:rsidDel="00FC4867">
          <w:rPr>
            <w:b/>
            <w:lang w:val="vi-VN"/>
          </w:rPr>
          <w:delText xml:space="preserve">, </w:delText>
        </w:r>
      </w:del>
      <w:ins w:id="371" w:author="lno" w:date="2014-11-05T14:08:00Z">
        <w:r w:rsidR="00FC4867">
          <w:rPr>
            <w:b/>
            <w:lang w:val="en-US"/>
          </w:rPr>
          <w:t>.</w:t>
        </w:r>
        <w:r w:rsidR="00FC4867" w:rsidRPr="00E30C00">
          <w:rPr>
            <w:b/>
            <w:lang w:val="vi-VN"/>
          </w:rPr>
          <w:t xml:space="preserve"> </w:t>
        </w:r>
      </w:ins>
      <w:r w:rsidRPr="00E30C00">
        <w:rPr>
          <w:b/>
          <w:lang w:val="vi-VN"/>
        </w:rPr>
        <w:t>Chính quyền và nhân dân các bản, tiểu khu:</w:t>
      </w:r>
    </w:p>
    <w:p w:rsidR="00AF6A85" w:rsidRPr="00E30C00" w:rsidRDefault="00AF6A85" w:rsidP="00AF6A85">
      <w:pPr>
        <w:spacing w:after="60"/>
        <w:ind w:firstLine="720"/>
        <w:contextualSpacing/>
        <w:jc w:val="both"/>
        <w:rPr>
          <w:lang w:val="vi-VN"/>
        </w:rPr>
      </w:pPr>
      <w:r w:rsidRPr="00E30C00">
        <w:rPr>
          <w:lang w:val="vi-VN"/>
        </w:rPr>
        <w:t xml:space="preserve">-  Tăng cường công tác tuyên truyền, vận động, nâng cao ý thức cho người dân, để họ thật sự chủ động phòng ngừa ứng phó khi thiên tai xẩy ra, đặc biệt theo phương châm 4 tại chỗ. </w:t>
      </w:r>
    </w:p>
    <w:p w:rsidR="00AF6A85" w:rsidRPr="00FC4867" w:rsidRDefault="00AF6A85" w:rsidP="00AF6A85">
      <w:pPr>
        <w:spacing w:after="60"/>
        <w:ind w:firstLine="720"/>
        <w:contextualSpacing/>
        <w:jc w:val="both"/>
        <w:rPr>
          <w:lang w:val="en-US"/>
          <w:rPrChange w:id="372" w:author="lno" w:date="2014-11-05T14:10:00Z">
            <w:rPr>
              <w:lang w:val="vi-VN"/>
            </w:rPr>
          </w:rPrChange>
        </w:rPr>
      </w:pPr>
      <w:r w:rsidRPr="00E30C00">
        <w:rPr>
          <w:lang w:val="vi-VN"/>
        </w:rPr>
        <w:t xml:space="preserve">- Tăng cường công tác vận động nâng cao ý thức bảo vệ môi trường, xây dựng nhà tiêu hợp vệ sinh, không thả rông gia súc, thu gom rác thải, </w:t>
      </w:r>
      <w:r w:rsidRPr="00D2429F">
        <w:rPr>
          <w:lang w:val="vi-VN"/>
        </w:rPr>
        <w:t>các loại bao bì thuốc bảo vệ thực vật sau khi sử dụng đúng quy định; Không sử dụng thuốc diệt cỏ ở các vùng đầu nguồn  các công trình cấp nước sinh hoạt</w:t>
      </w:r>
      <w:ins w:id="373" w:author="lno" w:date="2014-11-05T14:10:00Z">
        <w:r w:rsidR="00FC4867">
          <w:rPr>
            <w:lang w:val="en-US"/>
          </w:rPr>
          <w:t>.</w:t>
        </w:r>
      </w:ins>
    </w:p>
    <w:p w:rsidR="00AF6A85" w:rsidRPr="00E30C00" w:rsidRDefault="00AF6A85" w:rsidP="00AF6A85">
      <w:pPr>
        <w:spacing w:after="60"/>
        <w:ind w:firstLine="720"/>
        <w:contextualSpacing/>
        <w:jc w:val="both"/>
        <w:rPr>
          <w:lang w:val="vi-VN"/>
        </w:rPr>
      </w:pPr>
      <w:r w:rsidRPr="00E30C00">
        <w:rPr>
          <w:lang w:val="vi-VN"/>
        </w:rPr>
        <w:t xml:space="preserve">- Vận động người dân và kêu gọi sự hỗ trợ bên ngoài để mua sắm trang thiết bị cần thiết để sơ tán, cứu hộ, cứu nạn khi có thiên tai </w:t>
      </w:r>
      <w:del w:id="374" w:author="lno" w:date="2014-11-05T14:08:00Z">
        <w:r w:rsidRPr="00E30C00" w:rsidDel="00FC4867">
          <w:rPr>
            <w:lang w:val="vi-VN"/>
          </w:rPr>
          <w:delText xml:space="preserve">sảy </w:delText>
        </w:r>
      </w:del>
      <w:ins w:id="375" w:author="lno" w:date="2014-11-05T14:08:00Z">
        <w:r w:rsidR="00FC4867">
          <w:rPr>
            <w:lang w:val="en-US"/>
          </w:rPr>
          <w:t>x</w:t>
        </w:r>
        <w:r w:rsidR="00FC4867" w:rsidRPr="00E30C00">
          <w:rPr>
            <w:lang w:val="vi-VN"/>
          </w:rPr>
          <w:t xml:space="preserve">ảy </w:t>
        </w:r>
      </w:ins>
      <w:r w:rsidRPr="00E30C00">
        <w:rPr>
          <w:lang w:val="vi-VN"/>
        </w:rPr>
        <w:t>ra.</w:t>
      </w:r>
    </w:p>
    <w:p w:rsidR="00AF6A85" w:rsidRPr="00E30C00" w:rsidRDefault="00AF6A85" w:rsidP="00AF6A85">
      <w:pPr>
        <w:spacing w:after="60"/>
        <w:ind w:firstLine="720"/>
        <w:contextualSpacing/>
        <w:jc w:val="both"/>
        <w:rPr>
          <w:lang w:val="vi-VN"/>
        </w:rPr>
      </w:pPr>
      <w:r w:rsidRPr="00E30C00">
        <w:rPr>
          <w:lang w:val="vi-VN"/>
        </w:rPr>
        <w:lastRenderedPageBreak/>
        <w:t>- Tăng cường sự tham gia của phụ nữ trong các nhóm, các tổ chức trong hoạt động PCTT và các hoạt động khác.</w:t>
      </w:r>
    </w:p>
    <w:p w:rsidR="00AF6A85" w:rsidRPr="00E30C00" w:rsidRDefault="00AF6A85" w:rsidP="00AF6A85">
      <w:pPr>
        <w:spacing w:after="60"/>
        <w:ind w:firstLine="720"/>
        <w:contextualSpacing/>
        <w:jc w:val="both"/>
        <w:rPr>
          <w:b/>
          <w:i/>
          <w:lang w:val="vi-VN"/>
        </w:rPr>
      </w:pPr>
      <w:r w:rsidRPr="00E30C00">
        <w:rPr>
          <w:b/>
          <w:lang w:val="vi-VN"/>
        </w:rPr>
        <w:t>2</w:t>
      </w:r>
      <w:del w:id="376" w:author="lno" w:date="2014-11-05T14:08:00Z">
        <w:r w:rsidRPr="00E30C00" w:rsidDel="00FC4867">
          <w:rPr>
            <w:b/>
            <w:lang w:val="vi-VN"/>
          </w:rPr>
          <w:delText xml:space="preserve">, </w:delText>
        </w:r>
      </w:del>
      <w:ins w:id="377" w:author="lno" w:date="2014-11-05T14:08:00Z">
        <w:r w:rsidR="00FC4867">
          <w:rPr>
            <w:b/>
            <w:lang w:val="en-US"/>
          </w:rPr>
          <w:t>.</w:t>
        </w:r>
        <w:r w:rsidR="00FC4867" w:rsidRPr="00E30C00">
          <w:rPr>
            <w:b/>
            <w:lang w:val="vi-VN"/>
          </w:rPr>
          <w:t xml:space="preserve"> </w:t>
        </w:r>
      </w:ins>
      <w:r w:rsidRPr="00E30C00">
        <w:rPr>
          <w:b/>
          <w:lang w:val="vi-VN"/>
        </w:rPr>
        <w:t>Cấp xã:</w:t>
      </w:r>
    </w:p>
    <w:p w:rsidR="00AF6A85" w:rsidRPr="00E30C00" w:rsidRDefault="00AF6A85" w:rsidP="00AF6A85">
      <w:pPr>
        <w:spacing w:after="60"/>
        <w:ind w:firstLine="720"/>
        <w:contextualSpacing/>
        <w:jc w:val="both"/>
        <w:rPr>
          <w:lang w:val="vi-VN"/>
        </w:rPr>
      </w:pPr>
      <w:r w:rsidRPr="00E30C00">
        <w:rPr>
          <w:lang w:val="vi-VN"/>
        </w:rPr>
        <w:t>- Tăng cường công tác tuyên truyền, phổ biến pháp luật đặc biệt về Luật phòng chống thiên tai mới ban hành, các văn bản có liên quan và các biện pháp phòng tránh, giảm nhẹ rủi ro thiên tai.</w:t>
      </w:r>
    </w:p>
    <w:p w:rsidR="00AF6A85" w:rsidRPr="00E30C00" w:rsidRDefault="00AF6A85" w:rsidP="00AF6A85">
      <w:pPr>
        <w:spacing w:after="60"/>
        <w:ind w:firstLine="720"/>
        <w:contextualSpacing/>
        <w:jc w:val="both"/>
        <w:rPr>
          <w:lang w:val="vi-VN"/>
        </w:rPr>
      </w:pPr>
      <w:r w:rsidRPr="00E30C00">
        <w:rPr>
          <w:lang w:val="vi-VN"/>
        </w:rPr>
        <w:t>-  Thường xuyên kiện toàn và nâng cao năng lực cho nhóm hỗ trợ kỹ thuật và nhóm cộng đồng để tham mưu cho cấp ủy Đảng, chính quyền về công tác phòng chống thiên tai.</w:t>
      </w:r>
    </w:p>
    <w:p w:rsidR="00AF6A85" w:rsidRPr="00E30C00" w:rsidRDefault="00AF6A85" w:rsidP="00AF6A85">
      <w:pPr>
        <w:spacing w:after="60"/>
        <w:ind w:firstLine="720"/>
        <w:contextualSpacing/>
        <w:jc w:val="both"/>
        <w:rPr>
          <w:lang w:val="vi-VN"/>
        </w:rPr>
      </w:pPr>
      <w:r w:rsidRPr="00E30C00">
        <w:rPr>
          <w:lang w:val="vi-VN"/>
        </w:rPr>
        <w:t>- Vận động sự đóng góp của người dân và kêu gọi sự hỗ trợ của cấp trên và các tổ chức để xây dựng hệ thống loa truyền thanh toàn xã nhằm phục vụ cho công tác tuyên truyền, thông tin liên lạc, dự báo, cảnh báo.</w:t>
      </w:r>
    </w:p>
    <w:p w:rsidR="00AF6A85" w:rsidRPr="00E30C00" w:rsidRDefault="00AF6A85" w:rsidP="00AF6A85">
      <w:pPr>
        <w:spacing w:after="60"/>
        <w:ind w:firstLine="720"/>
        <w:contextualSpacing/>
        <w:jc w:val="both"/>
        <w:rPr>
          <w:lang w:val="vi-VN"/>
        </w:rPr>
      </w:pPr>
      <w:r w:rsidRPr="00E30C00">
        <w:rPr>
          <w:lang w:val="vi-VN"/>
        </w:rPr>
        <w:t xml:space="preserve">- Vận động nhân dân tích cực trồng rừng, lựa chọn giống cây trồng có giá trị kinh tế cao để tăng nguồn thu nhập. </w:t>
      </w:r>
    </w:p>
    <w:p w:rsidR="00AF6A85" w:rsidRPr="00E30C00" w:rsidRDefault="00AF6A85" w:rsidP="00AF6A85">
      <w:pPr>
        <w:spacing w:after="60"/>
        <w:ind w:firstLine="720"/>
        <w:contextualSpacing/>
        <w:jc w:val="both"/>
        <w:rPr>
          <w:lang w:val="vi-VN"/>
        </w:rPr>
      </w:pPr>
      <w:r w:rsidRPr="00E30C00">
        <w:rPr>
          <w:lang w:val="vi-VN"/>
        </w:rPr>
        <w:t xml:space="preserve">- Sử dụng kết quả đánh giá rủi ro thiên tai trong việc xây dựng dự án, kế hoạch PCTT và lồng ghép kế hoạch PCTT vào kế hoạch phát triển kinh tế xã hội của địa phương. </w:t>
      </w:r>
      <w:del w:id="378" w:author="lno" w:date="2014-11-05T14:09:00Z">
        <w:r w:rsidRPr="00E30C00" w:rsidDel="00FC4867">
          <w:rPr>
            <w:lang w:val="vi-VN"/>
          </w:rPr>
          <w:delText xml:space="preserve"> </w:delText>
        </w:r>
      </w:del>
      <w:r w:rsidRPr="00E30C00">
        <w:rPr>
          <w:lang w:val="vi-VN"/>
        </w:rPr>
        <w:t>Hàng năm thường xuyên đánh giá cập nhật thông tin để bổ sung vào kế hoạch phòng chống thiên tai.</w:t>
      </w:r>
    </w:p>
    <w:p w:rsidR="00AF6A85" w:rsidRPr="00E30C00" w:rsidRDefault="00AF6A85" w:rsidP="00AF6A85">
      <w:pPr>
        <w:tabs>
          <w:tab w:val="left" w:pos="567"/>
        </w:tabs>
        <w:spacing w:after="60"/>
        <w:rPr>
          <w:b/>
          <w:lang w:val="vi-VN"/>
        </w:rPr>
      </w:pPr>
      <w:r w:rsidRPr="00E30C00">
        <w:rPr>
          <w:b/>
          <w:color w:val="FF0000"/>
          <w:lang w:val="vi-VN"/>
        </w:rPr>
        <w:tab/>
      </w:r>
      <w:r w:rsidRPr="00E30C00">
        <w:rPr>
          <w:b/>
          <w:lang w:val="vi-VN"/>
        </w:rPr>
        <w:t>3</w:t>
      </w:r>
      <w:del w:id="379" w:author="lno" w:date="2014-11-05T14:08:00Z">
        <w:r w:rsidRPr="00E30C00" w:rsidDel="00FC4867">
          <w:rPr>
            <w:b/>
            <w:lang w:val="vi-VN"/>
          </w:rPr>
          <w:delText xml:space="preserve">, </w:delText>
        </w:r>
      </w:del>
      <w:ins w:id="380" w:author="lno" w:date="2014-11-05T14:08:00Z">
        <w:r w:rsidR="00FC4867">
          <w:rPr>
            <w:b/>
            <w:lang w:val="en-US"/>
          </w:rPr>
          <w:t>.</w:t>
        </w:r>
        <w:r w:rsidR="00FC4867" w:rsidRPr="00E30C00">
          <w:rPr>
            <w:b/>
            <w:lang w:val="vi-VN"/>
          </w:rPr>
          <w:t xml:space="preserve"> </w:t>
        </w:r>
      </w:ins>
      <w:r w:rsidRPr="00E30C00">
        <w:rPr>
          <w:b/>
          <w:lang w:val="vi-VN"/>
        </w:rPr>
        <w:t>Cấp huyện, tỉnh, trung ương.</w:t>
      </w:r>
    </w:p>
    <w:p w:rsidR="00AF6A85" w:rsidRPr="00E30C00" w:rsidRDefault="00AF6A85" w:rsidP="00AF6A85">
      <w:pPr>
        <w:tabs>
          <w:tab w:val="left" w:pos="567"/>
        </w:tabs>
        <w:spacing w:after="60"/>
        <w:jc w:val="both"/>
        <w:rPr>
          <w:lang w:val="vi-VN"/>
        </w:rPr>
      </w:pPr>
      <w:r w:rsidRPr="00E30C00">
        <w:rPr>
          <w:b/>
          <w:lang w:val="vi-VN"/>
        </w:rPr>
        <w:tab/>
      </w:r>
      <w:r w:rsidRPr="00E30C00">
        <w:rPr>
          <w:lang w:val="vi-VN"/>
        </w:rPr>
        <w:t>Có các biện pháp giúp cho người dân phòng chống thiên tai, ổn định đời sống phát triển kinh tế và hạn chế đến mức thấp nhất các thiệt hại do thiên tai gây ra. Cấp ủy Đảng và chính quyền và nhân dân xã Chiềng Xôm kính đề nghị các ban, ngành cấp huyện, tỉnh và Trung ương, các tổ chức Phi chính phủ quan tâm hỗ trợ kinh phí giải quyết các kiến nghị, đề xuất sau:</w:t>
      </w:r>
    </w:p>
    <w:p w:rsidR="00AF6A85" w:rsidRPr="00E30C00" w:rsidRDefault="00AF6A85" w:rsidP="00AF6A85">
      <w:pPr>
        <w:tabs>
          <w:tab w:val="left" w:pos="567"/>
        </w:tabs>
        <w:spacing w:after="60"/>
        <w:jc w:val="both"/>
        <w:rPr>
          <w:lang w:val="vi-VN"/>
        </w:rPr>
      </w:pPr>
      <w:r w:rsidRPr="00E30C00">
        <w:rPr>
          <w:lang w:val="vi-VN"/>
        </w:rPr>
        <w:tab/>
        <w:t xml:space="preserve">- Xây dựng </w:t>
      </w:r>
      <w:del w:id="381" w:author="lno" w:date="2014-11-05T14:08:00Z">
        <w:r w:rsidRPr="00E30C00" w:rsidDel="00FC4867">
          <w:rPr>
            <w:lang w:val="vi-VN"/>
          </w:rPr>
          <w:delText xml:space="preserve">Khu </w:delText>
        </w:r>
      </w:del>
      <w:ins w:id="382" w:author="lno" w:date="2014-11-05T14:08:00Z">
        <w:r w:rsidR="00FC4867">
          <w:rPr>
            <w:lang w:val="en-US"/>
          </w:rPr>
          <w:t>k</w:t>
        </w:r>
        <w:r w:rsidR="00FC4867" w:rsidRPr="00E30C00">
          <w:rPr>
            <w:lang w:val="vi-VN"/>
          </w:rPr>
          <w:t xml:space="preserve">hu </w:t>
        </w:r>
      </w:ins>
      <w:r w:rsidRPr="00E30C00">
        <w:rPr>
          <w:lang w:val="vi-VN"/>
        </w:rPr>
        <w:t>rác thải tập trung tại xã và các bản, tiểu khu.</w:t>
      </w:r>
    </w:p>
    <w:p w:rsidR="00AF6A85" w:rsidRPr="00E30C00" w:rsidRDefault="00AF6A85" w:rsidP="00AF6A85">
      <w:pPr>
        <w:tabs>
          <w:tab w:val="left" w:pos="567"/>
        </w:tabs>
        <w:spacing w:after="60"/>
        <w:ind w:firstLine="567"/>
        <w:jc w:val="both"/>
        <w:rPr>
          <w:lang w:val="vi-VN"/>
        </w:rPr>
      </w:pPr>
      <w:r w:rsidRPr="00E30C00">
        <w:rPr>
          <w:lang w:val="vi-VN"/>
        </w:rPr>
        <w:t>- Xây dựng hệ thống loa truyền thanh từ xã đến tận các bản, tiểu khu; Tuyên truyền, tập huấn nâng cao năng lực cho người dân.</w:t>
      </w:r>
    </w:p>
    <w:p w:rsidR="00AF6A85" w:rsidRPr="00E30C00" w:rsidRDefault="00AF6A85" w:rsidP="00AF6A85">
      <w:pPr>
        <w:tabs>
          <w:tab w:val="left" w:pos="567"/>
        </w:tabs>
        <w:spacing w:after="60"/>
        <w:ind w:firstLine="567"/>
        <w:jc w:val="both"/>
        <w:rPr>
          <w:lang w:val="vi-VN"/>
        </w:rPr>
      </w:pPr>
      <w:r w:rsidRPr="00E30C00">
        <w:rPr>
          <w:lang w:val="vi-VN"/>
        </w:rPr>
        <w:t>- Kiên cố hóa 10km hệ thống kênh mương nội đồng, sửa chữa nâng cấp các tuyến kênh đã xuống cấp hư hỏng.</w:t>
      </w:r>
    </w:p>
    <w:p w:rsidR="00AF6A85" w:rsidRPr="00E30C00" w:rsidRDefault="00AF6A85" w:rsidP="00AF6A85">
      <w:pPr>
        <w:tabs>
          <w:tab w:val="left" w:pos="567"/>
        </w:tabs>
        <w:spacing w:after="60"/>
        <w:ind w:firstLine="567"/>
        <w:jc w:val="both"/>
        <w:rPr>
          <w:lang w:val="vi-VN"/>
        </w:rPr>
      </w:pPr>
      <w:r>
        <w:rPr>
          <w:lang w:val="vi-VN"/>
        </w:rPr>
        <w:t xml:space="preserve">- Nâng cấp, làm mới hệ thống </w:t>
      </w:r>
      <w:r>
        <w:rPr>
          <w:lang w:val="en-US"/>
        </w:rPr>
        <w:t>k</w:t>
      </w:r>
      <w:r w:rsidRPr="00E30C00">
        <w:rPr>
          <w:lang w:val="vi-VN"/>
        </w:rPr>
        <w:t xml:space="preserve">ênh mương có nắp đậy 21,7km, sửa chữa 5 máy thủy luân; </w:t>
      </w:r>
    </w:p>
    <w:p w:rsidR="00AF6A85" w:rsidRPr="002B5BF8" w:rsidRDefault="00AF6A85" w:rsidP="00AF6A85">
      <w:pPr>
        <w:tabs>
          <w:tab w:val="left" w:pos="567"/>
        </w:tabs>
        <w:spacing w:after="60"/>
        <w:ind w:firstLine="567"/>
        <w:jc w:val="both"/>
        <w:rPr>
          <w:lang w:val="it-IT"/>
        </w:rPr>
      </w:pPr>
      <w:r>
        <w:rPr>
          <w:lang w:val="it-IT"/>
        </w:rPr>
        <w:t>- Nạo vét 5 cửa hang thoát lũ v</w:t>
      </w:r>
      <w:r w:rsidRPr="00F8290C">
        <w:rPr>
          <w:lang w:val="it-IT"/>
        </w:rPr>
        <w:t>à</w:t>
      </w:r>
      <w:r>
        <w:rPr>
          <w:lang w:val="it-IT"/>
        </w:rPr>
        <w:t xml:space="preserve"> l</w:t>
      </w:r>
      <w:r w:rsidRPr="00F8290C">
        <w:rPr>
          <w:lang w:val="it-IT"/>
        </w:rPr>
        <w:t>àm</w:t>
      </w:r>
      <w:r>
        <w:rPr>
          <w:lang w:val="it-IT"/>
        </w:rPr>
        <w:t xml:space="preserve"> </w:t>
      </w:r>
      <w:r w:rsidRPr="00F8290C">
        <w:rPr>
          <w:lang w:val="it-IT"/>
        </w:rPr>
        <w:t>đường</w:t>
      </w:r>
      <w:r>
        <w:rPr>
          <w:lang w:val="it-IT"/>
        </w:rPr>
        <w:t xml:space="preserve"> h</w:t>
      </w:r>
      <w:r w:rsidRPr="00F8290C">
        <w:rPr>
          <w:lang w:val="it-IT"/>
        </w:rPr>
        <w:t>ầm</w:t>
      </w:r>
      <w:r>
        <w:rPr>
          <w:lang w:val="it-IT"/>
        </w:rPr>
        <w:t xml:space="preserve"> tuy nen tho</w:t>
      </w:r>
      <w:r w:rsidRPr="00F8290C">
        <w:rPr>
          <w:lang w:val="it-IT"/>
        </w:rPr>
        <w:t>át</w:t>
      </w:r>
      <w:r>
        <w:rPr>
          <w:lang w:val="it-IT"/>
        </w:rPr>
        <w:t xml:space="preserve"> l</w:t>
      </w:r>
      <w:r w:rsidRPr="00F8290C">
        <w:rPr>
          <w:lang w:val="it-IT"/>
        </w:rPr>
        <w:t>ũ</w:t>
      </w:r>
      <w:r>
        <w:rPr>
          <w:lang w:val="it-IT"/>
        </w:rPr>
        <w:t xml:space="preserve"> su</w:t>
      </w:r>
      <w:r w:rsidRPr="00F8290C">
        <w:rPr>
          <w:lang w:val="it-IT"/>
        </w:rPr>
        <w:t>ối</w:t>
      </w:r>
      <w:r>
        <w:rPr>
          <w:lang w:val="it-IT"/>
        </w:rPr>
        <w:t xml:space="preserve"> </w:t>
      </w:r>
      <w:del w:id="383" w:author="lno" w:date="2014-11-05T14:08:00Z">
        <w:r w:rsidDel="00FC4867">
          <w:rPr>
            <w:lang w:val="it-IT"/>
          </w:rPr>
          <w:delText>N</w:delText>
        </w:r>
        <w:r w:rsidRPr="00F8290C" w:rsidDel="00FC4867">
          <w:rPr>
            <w:lang w:val="it-IT"/>
          </w:rPr>
          <w:delText>â</w:delText>
        </w:r>
        <w:r w:rsidDel="00FC4867">
          <w:rPr>
            <w:lang w:val="it-IT"/>
          </w:rPr>
          <w:delText xml:space="preserve">m </w:delText>
        </w:r>
      </w:del>
      <w:ins w:id="384" w:author="lno" w:date="2014-11-05T14:08:00Z">
        <w:r w:rsidR="00FC4867">
          <w:rPr>
            <w:lang w:val="it-IT"/>
          </w:rPr>
          <w:t>N</w:t>
        </w:r>
        <w:r w:rsidR="00FC4867">
          <w:rPr>
            <w:lang w:val="it-IT"/>
          </w:rPr>
          <w:t>ậ</w:t>
        </w:r>
        <w:r w:rsidR="00FC4867">
          <w:rPr>
            <w:lang w:val="it-IT"/>
          </w:rPr>
          <w:t xml:space="preserve">m </w:t>
        </w:r>
      </w:ins>
      <w:r>
        <w:rPr>
          <w:lang w:val="it-IT"/>
        </w:rPr>
        <w:t xml:space="preserve">la qua </w:t>
      </w:r>
      <w:r w:rsidRPr="006D2436">
        <w:rPr>
          <w:lang w:val="it-IT"/>
        </w:rPr>
        <w:t>đèo</w:t>
      </w:r>
      <w:r>
        <w:rPr>
          <w:lang w:val="it-IT"/>
        </w:rPr>
        <w:t xml:space="preserve"> cao pha.</w:t>
      </w:r>
    </w:p>
    <w:p w:rsidR="00FC4867" w:rsidRDefault="00AF6A85" w:rsidP="00AF6A85">
      <w:pPr>
        <w:tabs>
          <w:tab w:val="left" w:pos="567"/>
        </w:tabs>
        <w:spacing w:after="60"/>
        <w:ind w:firstLine="567"/>
        <w:jc w:val="both"/>
        <w:rPr>
          <w:ins w:id="385" w:author="lno" w:date="2014-11-05T14:08:00Z"/>
          <w:lang w:val="it-IT"/>
        </w:rPr>
      </w:pPr>
      <w:r>
        <w:rPr>
          <w:lang w:val="it-IT"/>
        </w:rPr>
        <w:t>-  Nâng cấp sửa chữa 7</w:t>
      </w:r>
      <w:r w:rsidRPr="002B5BF8">
        <w:rPr>
          <w:lang w:val="it-IT"/>
        </w:rPr>
        <w:t xml:space="preserve"> km tuyến đường giao thông</w:t>
      </w:r>
      <w:r>
        <w:rPr>
          <w:lang w:val="it-IT"/>
        </w:rPr>
        <w:t xml:space="preserve"> đi lại khó khăn,</w:t>
      </w:r>
      <w:r w:rsidRPr="002B5BF8">
        <w:rPr>
          <w:lang w:val="it-IT"/>
        </w:rPr>
        <w:t xml:space="preserve"> dễ bị chia cắt khi có thiên tai xảy ra </w:t>
      </w:r>
      <w:r>
        <w:rPr>
          <w:lang w:val="it-IT"/>
        </w:rPr>
        <w:t>;</w:t>
      </w:r>
    </w:p>
    <w:p w:rsidR="00AF6A85" w:rsidRPr="002B5BF8" w:rsidRDefault="00AF6A85" w:rsidP="00AF6A85">
      <w:pPr>
        <w:tabs>
          <w:tab w:val="left" w:pos="567"/>
        </w:tabs>
        <w:spacing w:after="60"/>
        <w:ind w:firstLine="567"/>
        <w:jc w:val="both"/>
        <w:rPr>
          <w:lang w:val="it-IT"/>
        </w:rPr>
      </w:pPr>
      <w:r>
        <w:rPr>
          <w:lang w:val="it-IT"/>
        </w:rPr>
        <w:t>-</w:t>
      </w:r>
      <w:r w:rsidRPr="002B5BF8">
        <w:rPr>
          <w:lang w:val="it-IT"/>
        </w:rPr>
        <w:t xml:space="preserve">Xây dựng </w:t>
      </w:r>
      <w:r>
        <w:rPr>
          <w:lang w:val="it-IT"/>
        </w:rPr>
        <w:t>1 cầu treo vào bản Hụm, 4 cầu treo vào khu sản xuất;</w:t>
      </w:r>
    </w:p>
    <w:p w:rsidR="00AF6A85" w:rsidRPr="002B5BF8" w:rsidRDefault="00AF6A85" w:rsidP="00AF6A85">
      <w:pPr>
        <w:tabs>
          <w:tab w:val="left" w:pos="567"/>
        </w:tabs>
        <w:spacing w:after="60"/>
        <w:ind w:firstLine="567"/>
        <w:jc w:val="both"/>
        <w:rPr>
          <w:color w:val="FF0000"/>
          <w:lang w:val="it-IT"/>
        </w:rPr>
      </w:pPr>
      <w:r w:rsidRPr="002B5BF8">
        <w:rPr>
          <w:lang w:val="it-IT"/>
        </w:rPr>
        <w:t xml:space="preserve">- Xây dựng </w:t>
      </w:r>
      <w:del w:id="386" w:author="lno" w:date="2014-11-05T14:10:00Z">
        <w:r w:rsidRPr="002B5BF8" w:rsidDel="00FC4867">
          <w:rPr>
            <w:lang w:val="it-IT"/>
          </w:rPr>
          <w:delText xml:space="preserve"> </w:delText>
        </w:r>
      </w:del>
      <w:r w:rsidRPr="002B5BF8">
        <w:rPr>
          <w:lang w:val="it-IT"/>
        </w:rPr>
        <w:t>và triển khai thực hiện đề án cây trồng hàng hóa có đầu ra cho sản phẩm</w:t>
      </w:r>
      <w:r>
        <w:rPr>
          <w:lang w:val="it-IT"/>
        </w:rPr>
        <w:t>.</w:t>
      </w:r>
      <w:r w:rsidRPr="002B5BF8">
        <w:rPr>
          <w:lang w:val="it-IT"/>
        </w:rPr>
        <w:t xml:space="preserve"> </w:t>
      </w:r>
      <w:r w:rsidRPr="002B5BF8">
        <w:rPr>
          <w:color w:val="FF0000"/>
          <w:lang w:val="it-IT"/>
        </w:rPr>
        <w:t xml:space="preserve">  </w:t>
      </w:r>
    </w:p>
    <w:p w:rsidR="00AF6A85" w:rsidRPr="002B5BF8" w:rsidRDefault="00AF6A85" w:rsidP="00AF6A85">
      <w:pPr>
        <w:tabs>
          <w:tab w:val="left" w:pos="567"/>
        </w:tabs>
        <w:spacing w:after="60"/>
        <w:ind w:firstLine="567"/>
        <w:jc w:val="both"/>
        <w:rPr>
          <w:lang w:val="it-IT"/>
        </w:rPr>
      </w:pPr>
      <w:r w:rsidRPr="002B5BF8">
        <w:rPr>
          <w:lang w:val="it-IT"/>
        </w:rPr>
        <w:lastRenderedPageBreak/>
        <w:t xml:space="preserve">- Tổ chức tập huấn cho đội cứu hộ, cứu nạn về kiến thức và trang bị trang </w:t>
      </w:r>
      <w:r>
        <w:rPr>
          <w:lang w:val="it-IT"/>
        </w:rPr>
        <w:t xml:space="preserve">thiết bị phục vụ công tác PCTT </w:t>
      </w:r>
      <w:r w:rsidRPr="002B5BF8">
        <w:rPr>
          <w:lang w:val="it-IT"/>
        </w:rPr>
        <w:t>(</w:t>
      </w:r>
      <w:del w:id="387" w:author="lno" w:date="2014-11-05T14:09:00Z">
        <w:r w:rsidRPr="002B5BF8" w:rsidDel="00FC4867">
          <w:rPr>
            <w:lang w:val="it-IT"/>
          </w:rPr>
          <w:delText xml:space="preserve"> </w:delText>
        </w:r>
      </w:del>
      <w:r w:rsidRPr="002B5BF8">
        <w:rPr>
          <w:lang w:val="it-IT"/>
        </w:rPr>
        <w:t>áo phao, nhà bạt, phao cứu sinh, dụng cụ sơ cấp cứu);</w:t>
      </w:r>
    </w:p>
    <w:p w:rsidR="00AF6A85" w:rsidRDefault="00AF6A85" w:rsidP="00AF6A85">
      <w:pPr>
        <w:tabs>
          <w:tab w:val="left" w:pos="567"/>
        </w:tabs>
        <w:spacing w:after="60"/>
        <w:ind w:firstLine="567"/>
        <w:jc w:val="both"/>
        <w:rPr>
          <w:lang w:val="it-IT"/>
        </w:rPr>
      </w:pPr>
      <w:r>
        <w:rPr>
          <w:lang w:val="it-IT"/>
        </w:rPr>
        <w:t>- Hỗ</w:t>
      </w:r>
      <w:r w:rsidRPr="002B5BF8">
        <w:rPr>
          <w:lang w:val="it-IT"/>
        </w:rPr>
        <w:t xml:space="preserve"> trợ kinh phí xây dựng nhà vệ sinh, chuồng trại chăn nuôi cho các hộ nghèo, cận nghèo</w:t>
      </w:r>
      <w:r>
        <w:rPr>
          <w:lang w:val="it-IT"/>
        </w:rPr>
        <w:t>.</w:t>
      </w:r>
    </w:p>
    <w:p w:rsidR="00AF6A85" w:rsidRPr="000B4970" w:rsidRDefault="00AF6A85" w:rsidP="00AF6A85">
      <w:pPr>
        <w:tabs>
          <w:tab w:val="left" w:pos="567"/>
        </w:tabs>
        <w:spacing w:after="60"/>
        <w:ind w:firstLine="567"/>
        <w:jc w:val="both"/>
        <w:rPr>
          <w:lang w:val="it-IT"/>
        </w:rPr>
      </w:pPr>
      <w:r w:rsidRPr="00E30C00">
        <w:rPr>
          <w:lang w:val="it-IT"/>
        </w:rPr>
        <w:t>Trên đây là kế hoạch</w:t>
      </w:r>
      <w:r w:rsidRPr="009D6587">
        <w:rPr>
          <w:lang w:val="it-IT"/>
        </w:rPr>
        <w:t xml:space="preserve"> </w:t>
      </w:r>
      <w:r>
        <w:rPr>
          <w:lang w:val="it-IT"/>
        </w:rPr>
        <w:t xml:space="preserve">của UBND xã Chiềng Xôm về </w:t>
      </w:r>
      <w:r>
        <w:rPr>
          <w:bCs/>
          <w:lang w:val="it-IT"/>
        </w:rPr>
        <w:t>Phòng chống thiên tai,</w:t>
      </w:r>
      <w:r w:rsidRPr="009D6587">
        <w:rPr>
          <w:bCs/>
          <w:lang w:val="it-IT"/>
        </w:rPr>
        <w:t xml:space="preserve"> </w:t>
      </w:r>
      <w:r>
        <w:rPr>
          <w:bCs/>
          <w:lang w:val="it-IT"/>
        </w:rPr>
        <w:t>tì</w:t>
      </w:r>
      <w:r w:rsidRPr="009D6587">
        <w:rPr>
          <w:bCs/>
          <w:lang w:val="it-IT"/>
        </w:rPr>
        <w:t xml:space="preserve">m </w:t>
      </w:r>
      <w:r>
        <w:rPr>
          <w:bCs/>
          <w:lang w:val="it-IT"/>
        </w:rPr>
        <w:t>k</w:t>
      </w:r>
      <w:r w:rsidRPr="009D6587">
        <w:rPr>
          <w:bCs/>
          <w:lang w:val="it-IT"/>
        </w:rPr>
        <w:t>iếm cứu nạn giai đoạn</w:t>
      </w:r>
      <w:r>
        <w:rPr>
          <w:b/>
          <w:bCs/>
          <w:lang w:val="it-IT"/>
        </w:rPr>
        <w:t xml:space="preserve"> 2</w:t>
      </w:r>
      <w:r w:rsidRPr="00E30C00">
        <w:rPr>
          <w:b/>
          <w:bCs/>
          <w:lang w:val="it-IT"/>
        </w:rPr>
        <w:t>014 – 2019</w:t>
      </w:r>
    </w:p>
    <w:p w:rsidR="00AF6A85" w:rsidRPr="00E30C00" w:rsidRDefault="00AF6A85" w:rsidP="00AF6A85">
      <w:pPr>
        <w:tabs>
          <w:tab w:val="left" w:pos="0"/>
        </w:tabs>
        <w:autoSpaceDE w:val="0"/>
        <w:autoSpaceDN w:val="0"/>
        <w:adjustRightInd w:val="0"/>
        <w:ind w:right="72" w:firstLine="392"/>
        <w:jc w:val="both"/>
        <w:rPr>
          <w:lang w:val="it-IT"/>
        </w:rPr>
      </w:pPr>
    </w:p>
    <w:p w:rsidR="00AF6A85" w:rsidRPr="00E30C00" w:rsidRDefault="00AF6A85" w:rsidP="00AF6A85">
      <w:pPr>
        <w:tabs>
          <w:tab w:val="left" w:pos="0"/>
        </w:tabs>
        <w:autoSpaceDE w:val="0"/>
        <w:autoSpaceDN w:val="0"/>
        <w:adjustRightInd w:val="0"/>
        <w:ind w:right="72"/>
        <w:rPr>
          <w:lang w:val="it-IT"/>
        </w:rPr>
      </w:pPr>
    </w:p>
    <w:tbl>
      <w:tblPr>
        <w:tblW w:w="0" w:type="auto"/>
        <w:tblLook w:val="01E0"/>
      </w:tblPr>
      <w:tblGrid>
        <w:gridCol w:w="4794"/>
        <w:gridCol w:w="4782"/>
      </w:tblGrid>
      <w:tr w:rsidR="00AF6A85" w:rsidRPr="006A772A" w:rsidTr="00372A52">
        <w:tc>
          <w:tcPr>
            <w:tcW w:w="5023" w:type="dxa"/>
          </w:tcPr>
          <w:p w:rsidR="00AF6A85" w:rsidRPr="00923514" w:rsidRDefault="00AF6A85" w:rsidP="00372A52">
            <w:pPr>
              <w:tabs>
                <w:tab w:val="left" w:pos="562"/>
              </w:tabs>
              <w:suppressAutoHyphens/>
              <w:jc w:val="both"/>
              <w:rPr>
                <w:i/>
                <w:lang w:val="vi-VN" w:eastAsia="ar-SA"/>
              </w:rPr>
            </w:pPr>
            <w:r w:rsidRPr="00923514">
              <w:rPr>
                <w:i/>
                <w:lang w:val="vi-VN" w:eastAsia="ar-SA"/>
              </w:rPr>
              <w:t>Nơi nhận:</w:t>
            </w:r>
          </w:p>
          <w:p w:rsidR="00AF6A85" w:rsidRPr="00923514" w:rsidRDefault="00AF6A85" w:rsidP="00372A52">
            <w:pPr>
              <w:tabs>
                <w:tab w:val="left" w:pos="562"/>
              </w:tabs>
              <w:suppressAutoHyphens/>
              <w:jc w:val="both"/>
              <w:rPr>
                <w:sz w:val="24"/>
                <w:szCs w:val="24"/>
                <w:lang w:val="vi-VN" w:eastAsia="ar-SA"/>
              </w:rPr>
            </w:pPr>
            <w:r w:rsidRPr="00923514">
              <w:rPr>
                <w:sz w:val="24"/>
                <w:szCs w:val="24"/>
                <w:lang w:val="vi-VN" w:eastAsia="ar-SA"/>
              </w:rPr>
              <w:t xml:space="preserve">- BCĐ đề án 1002 TW, tỉnh, </w:t>
            </w:r>
            <w:r w:rsidRPr="00923514">
              <w:rPr>
                <w:sz w:val="24"/>
                <w:szCs w:val="24"/>
                <w:lang w:val="it-IT" w:eastAsia="ar-SA"/>
              </w:rPr>
              <w:t xml:space="preserve"> thành phố</w:t>
            </w:r>
            <w:r w:rsidRPr="00923514">
              <w:rPr>
                <w:sz w:val="24"/>
                <w:szCs w:val="24"/>
                <w:lang w:val="vi-VN" w:eastAsia="ar-SA"/>
              </w:rPr>
              <w:t>;</w:t>
            </w:r>
          </w:p>
          <w:p w:rsidR="00AF6A85" w:rsidRPr="00923514" w:rsidRDefault="00AF6A85" w:rsidP="00372A52">
            <w:pPr>
              <w:tabs>
                <w:tab w:val="left" w:pos="562"/>
              </w:tabs>
              <w:suppressAutoHyphens/>
              <w:jc w:val="both"/>
              <w:rPr>
                <w:sz w:val="24"/>
                <w:szCs w:val="24"/>
                <w:lang w:val="vi-VN" w:eastAsia="ar-SA"/>
              </w:rPr>
            </w:pPr>
            <w:r w:rsidRPr="00923514">
              <w:rPr>
                <w:sz w:val="24"/>
                <w:szCs w:val="24"/>
                <w:lang w:val="vi-VN" w:eastAsia="ar-SA"/>
              </w:rPr>
              <w:t>- TT Đảng ủy – HĐND- UBND – UBMTTQ xã;</w:t>
            </w:r>
          </w:p>
          <w:p w:rsidR="00AF6A85" w:rsidRPr="00923514" w:rsidRDefault="00AF6A85" w:rsidP="00372A52">
            <w:pPr>
              <w:tabs>
                <w:tab w:val="left" w:pos="562"/>
              </w:tabs>
              <w:suppressAutoHyphens/>
              <w:jc w:val="both"/>
              <w:rPr>
                <w:sz w:val="24"/>
                <w:szCs w:val="24"/>
                <w:lang w:val="vi-VN" w:eastAsia="ar-SA"/>
              </w:rPr>
            </w:pPr>
            <w:r w:rsidRPr="00923514">
              <w:rPr>
                <w:sz w:val="24"/>
                <w:szCs w:val="24"/>
                <w:lang w:val="vi-VN" w:eastAsia="ar-SA"/>
              </w:rPr>
              <w:t>- Ban PCTT xã;</w:t>
            </w:r>
          </w:p>
          <w:p w:rsidR="00AF6A85" w:rsidRPr="006A772A" w:rsidRDefault="00AF6A85" w:rsidP="00372A52">
            <w:pPr>
              <w:tabs>
                <w:tab w:val="left" w:pos="562"/>
              </w:tabs>
              <w:suppressAutoHyphens/>
              <w:jc w:val="both"/>
              <w:rPr>
                <w:sz w:val="32"/>
                <w:lang w:val="vi-VN" w:eastAsia="ar-SA"/>
              </w:rPr>
            </w:pPr>
            <w:r w:rsidRPr="00923514">
              <w:rPr>
                <w:sz w:val="24"/>
                <w:szCs w:val="24"/>
                <w:lang w:val="vi-VN" w:eastAsia="ar-SA"/>
              </w:rPr>
              <w:t>- Lưu VP-UBND.</w:t>
            </w:r>
          </w:p>
        </w:tc>
        <w:tc>
          <w:tcPr>
            <w:tcW w:w="5023" w:type="dxa"/>
          </w:tcPr>
          <w:p w:rsidR="00AF6A85" w:rsidRPr="006A772A" w:rsidRDefault="00AF6A85" w:rsidP="00372A52">
            <w:pPr>
              <w:tabs>
                <w:tab w:val="left" w:pos="562"/>
              </w:tabs>
              <w:suppressAutoHyphens/>
              <w:jc w:val="center"/>
              <w:rPr>
                <w:b/>
                <w:lang w:val="vi-VN" w:eastAsia="ar-SA"/>
              </w:rPr>
            </w:pPr>
            <w:r w:rsidRPr="006A772A">
              <w:rPr>
                <w:b/>
                <w:lang w:val="vi-VN" w:eastAsia="ar-SA"/>
              </w:rPr>
              <w:t>TM. ỦY BAN NHÂN DÂN</w:t>
            </w:r>
          </w:p>
          <w:p w:rsidR="00AF6A85" w:rsidRPr="006A772A" w:rsidRDefault="00AF6A85" w:rsidP="00372A52">
            <w:pPr>
              <w:tabs>
                <w:tab w:val="left" w:pos="562"/>
              </w:tabs>
              <w:suppressAutoHyphens/>
              <w:rPr>
                <w:b/>
                <w:lang w:val="vi-VN" w:eastAsia="ar-SA"/>
              </w:rPr>
            </w:pPr>
            <w:r>
              <w:rPr>
                <w:b/>
                <w:lang w:val="en-US" w:eastAsia="ar-SA"/>
              </w:rPr>
              <w:t xml:space="preserve">                    </w:t>
            </w:r>
            <w:r w:rsidRPr="006A772A">
              <w:rPr>
                <w:b/>
                <w:lang w:val="vi-VN" w:eastAsia="ar-SA"/>
              </w:rPr>
              <w:t xml:space="preserve"> CHỦ TỊCH</w:t>
            </w:r>
          </w:p>
          <w:p w:rsidR="00AF6A85" w:rsidRPr="006A772A" w:rsidRDefault="00AF6A85" w:rsidP="00372A52">
            <w:pPr>
              <w:tabs>
                <w:tab w:val="left" w:pos="562"/>
              </w:tabs>
              <w:suppressAutoHyphens/>
              <w:jc w:val="center"/>
              <w:rPr>
                <w:b/>
                <w:lang w:val="vi-VN" w:eastAsia="ar-SA"/>
              </w:rPr>
            </w:pPr>
          </w:p>
          <w:p w:rsidR="00AF6A85" w:rsidRDefault="00AF6A85" w:rsidP="00372A52">
            <w:pPr>
              <w:tabs>
                <w:tab w:val="left" w:pos="562"/>
              </w:tabs>
              <w:suppressAutoHyphens/>
              <w:jc w:val="center"/>
              <w:rPr>
                <w:b/>
                <w:lang w:val="en-US" w:eastAsia="ar-SA"/>
              </w:rPr>
            </w:pPr>
          </w:p>
          <w:p w:rsidR="00AF6A85" w:rsidRDefault="00AF6A85" w:rsidP="00372A52">
            <w:pPr>
              <w:tabs>
                <w:tab w:val="left" w:pos="562"/>
              </w:tabs>
              <w:suppressAutoHyphens/>
              <w:jc w:val="center"/>
              <w:rPr>
                <w:b/>
                <w:lang w:val="en-US" w:eastAsia="ar-SA"/>
              </w:rPr>
            </w:pPr>
          </w:p>
          <w:p w:rsidR="00AF6A85" w:rsidRPr="00923514" w:rsidRDefault="00AF6A85" w:rsidP="00372A52">
            <w:pPr>
              <w:tabs>
                <w:tab w:val="left" w:pos="562"/>
              </w:tabs>
              <w:suppressAutoHyphens/>
              <w:jc w:val="center"/>
              <w:rPr>
                <w:b/>
                <w:lang w:val="en-US" w:eastAsia="ar-SA"/>
              </w:rPr>
            </w:pPr>
          </w:p>
          <w:p w:rsidR="00AF6A85" w:rsidRPr="006A772A" w:rsidRDefault="00AF6A85" w:rsidP="00372A52">
            <w:pPr>
              <w:tabs>
                <w:tab w:val="left" w:pos="562"/>
              </w:tabs>
              <w:suppressAutoHyphens/>
              <w:jc w:val="center"/>
              <w:rPr>
                <w:b/>
                <w:lang w:val="vi-VN" w:eastAsia="ar-SA"/>
              </w:rPr>
            </w:pPr>
          </w:p>
          <w:p w:rsidR="00AF6A85" w:rsidRPr="00C402B9" w:rsidRDefault="00AF6A85" w:rsidP="00372A52">
            <w:pPr>
              <w:tabs>
                <w:tab w:val="left" w:pos="562"/>
              </w:tabs>
              <w:suppressAutoHyphens/>
              <w:jc w:val="center"/>
              <w:rPr>
                <w:sz w:val="32"/>
                <w:lang w:eastAsia="ar-SA"/>
              </w:rPr>
            </w:pPr>
          </w:p>
        </w:tc>
      </w:tr>
    </w:tbl>
    <w:p w:rsidR="00AF6A85" w:rsidRPr="006A772A" w:rsidRDefault="00AF6A85" w:rsidP="00AF6A85">
      <w:pPr>
        <w:tabs>
          <w:tab w:val="left" w:pos="562"/>
        </w:tabs>
        <w:suppressAutoHyphens/>
        <w:jc w:val="both"/>
        <w:rPr>
          <w:sz w:val="32"/>
          <w:lang w:val="vi-VN" w:eastAsia="ar-SA"/>
        </w:rPr>
      </w:pPr>
    </w:p>
    <w:p w:rsidR="000C4A92" w:rsidRDefault="000C4A92"/>
    <w:sectPr w:rsidR="000C4A92" w:rsidSect="000C4A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3B8"/>
    <w:multiLevelType w:val="hybridMultilevel"/>
    <w:tmpl w:val="D4B607E4"/>
    <w:lvl w:ilvl="0" w:tplc="A19C544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E51E7"/>
    <w:multiLevelType w:val="hybridMultilevel"/>
    <w:tmpl w:val="8058146E"/>
    <w:lvl w:ilvl="0" w:tplc="36E65CC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D711D"/>
    <w:multiLevelType w:val="hybridMultilevel"/>
    <w:tmpl w:val="D414A616"/>
    <w:lvl w:ilvl="0" w:tplc="4FCC9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84650"/>
    <w:multiLevelType w:val="hybridMultilevel"/>
    <w:tmpl w:val="CB96BD84"/>
    <w:lvl w:ilvl="0" w:tplc="06C05790">
      <w:start w:val="1"/>
      <w:numFmt w:val="upperRoman"/>
      <w:lvlText w:val="%1."/>
      <w:lvlJc w:val="left"/>
      <w:pPr>
        <w:ind w:left="1832" w:hanging="720"/>
      </w:pPr>
      <w:rPr>
        <w:rFonts w:hint="default"/>
      </w:r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4">
    <w:nsid w:val="0EF9073D"/>
    <w:multiLevelType w:val="hybridMultilevel"/>
    <w:tmpl w:val="30F6C624"/>
    <w:lvl w:ilvl="0" w:tplc="842CEC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421C5"/>
    <w:multiLevelType w:val="hybridMultilevel"/>
    <w:tmpl w:val="95E4C2EA"/>
    <w:lvl w:ilvl="0" w:tplc="2D021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A66F0"/>
    <w:multiLevelType w:val="hybridMultilevel"/>
    <w:tmpl w:val="C57EED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6D23BD"/>
    <w:multiLevelType w:val="hybridMultilevel"/>
    <w:tmpl w:val="80F264BE"/>
    <w:lvl w:ilvl="0" w:tplc="CE18F28C">
      <w:start w:val="2"/>
      <w:numFmt w:val="bullet"/>
      <w:lvlText w:val="-"/>
      <w:lvlJc w:val="left"/>
      <w:pPr>
        <w:tabs>
          <w:tab w:val="num" w:pos="752"/>
        </w:tabs>
        <w:ind w:left="752" w:hanging="360"/>
      </w:pPr>
      <w:rPr>
        <w:rFonts w:ascii="Times New Roman" w:eastAsia="Times New Roman" w:hAnsi="Times New Roman" w:cs="Times New Roman" w:hint="default"/>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8">
    <w:nsid w:val="12F273EF"/>
    <w:multiLevelType w:val="hybridMultilevel"/>
    <w:tmpl w:val="B24476A8"/>
    <w:lvl w:ilvl="0" w:tplc="C56E91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B04FA9"/>
    <w:multiLevelType w:val="hybridMultilevel"/>
    <w:tmpl w:val="AD064350"/>
    <w:lvl w:ilvl="0" w:tplc="C0B69D9C">
      <w:start w:val="2"/>
      <w:numFmt w:val="decimal"/>
      <w:lvlText w:val="%1."/>
      <w:lvlJc w:val="left"/>
      <w:pPr>
        <w:tabs>
          <w:tab w:val="num" w:pos="720"/>
        </w:tabs>
        <w:ind w:left="720" w:hanging="360"/>
      </w:pPr>
    </w:lvl>
    <w:lvl w:ilvl="1" w:tplc="DB0CD642" w:tentative="1">
      <w:start w:val="1"/>
      <w:numFmt w:val="decimal"/>
      <w:lvlText w:val="%2."/>
      <w:lvlJc w:val="left"/>
      <w:pPr>
        <w:tabs>
          <w:tab w:val="num" w:pos="1440"/>
        </w:tabs>
        <w:ind w:left="1440" w:hanging="360"/>
      </w:pPr>
    </w:lvl>
    <w:lvl w:ilvl="2" w:tplc="20189574" w:tentative="1">
      <w:start w:val="1"/>
      <w:numFmt w:val="decimal"/>
      <w:lvlText w:val="%3."/>
      <w:lvlJc w:val="left"/>
      <w:pPr>
        <w:tabs>
          <w:tab w:val="num" w:pos="2160"/>
        </w:tabs>
        <w:ind w:left="2160" w:hanging="360"/>
      </w:pPr>
    </w:lvl>
    <w:lvl w:ilvl="3" w:tplc="076E7AFA" w:tentative="1">
      <w:start w:val="1"/>
      <w:numFmt w:val="decimal"/>
      <w:lvlText w:val="%4."/>
      <w:lvlJc w:val="left"/>
      <w:pPr>
        <w:tabs>
          <w:tab w:val="num" w:pos="2880"/>
        </w:tabs>
        <w:ind w:left="2880" w:hanging="360"/>
      </w:pPr>
    </w:lvl>
    <w:lvl w:ilvl="4" w:tplc="5212FDC6" w:tentative="1">
      <w:start w:val="1"/>
      <w:numFmt w:val="decimal"/>
      <w:lvlText w:val="%5."/>
      <w:lvlJc w:val="left"/>
      <w:pPr>
        <w:tabs>
          <w:tab w:val="num" w:pos="3600"/>
        </w:tabs>
        <w:ind w:left="3600" w:hanging="360"/>
      </w:pPr>
    </w:lvl>
    <w:lvl w:ilvl="5" w:tplc="405EB876" w:tentative="1">
      <w:start w:val="1"/>
      <w:numFmt w:val="decimal"/>
      <w:lvlText w:val="%6."/>
      <w:lvlJc w:val="left"/>
      <w:pPr>
        <w:tabs>
          <w:tab w:val="num" w:pos="4320"/>
        </w:tabs>
        <w:ind w:left="4320" w:hanging="360"/>
      </w:pPr>
    </w:lvl>
    <w:lvl w:ilvl="6" w:tplc="0B3C5504" w:tentative="1">
      <w:start w:val="1"/>
      <w:numFmt w:val="decimal"/>
      <w:lvlText w:val="%7."/>
      <w:lvlJc w:val="left"/>
      <w:pPr>
        <w:tabs>
          <w:tab w:val="num" w:pos="5040"/>
        </w:tabs>
        <w:ind w:left="5040" w:hanging="360"/>
      </w:pPr>
    </w:lvl>
    <w:lvl w:ilvl="7" w:tplc="D304D000" w:tentative="1">
      <w:start w:val="1"/>
      <w:numFmt w:val="decimal"/>
      <w:lvlText w:val="%8."/>
      <w:lvlJc w:val="left"/>
      <w:pPr>
        <w:tabs>
          <w:tab w:val="num" w:pos="5760"/>
        </w:tabs>
        <w:ind w:left="5760" w:hanging="360"/>
      </w:pPr>
    </w:lvl>
    <w:lvl w:ilvl="8" w:tplc="41A48664" w:tentative="1">
      <w:start w:val="1"/>
      <w:numFmt w:val="decimal"/>
      <w:lvlText w:val="%9."/>
      <w:lvlJc w:val="left"/>
      <w:pPr>
        <w:tabs>
          <w:tab w:val="num" w:pos="6480"/>
        </w:tabs>
        <w:ind w:left="6480" w:hanging="360"/>
      </w:pPr>
    </w:lvl>
  </w:abstractNum>
  <w:abstractNum w:abstractNumId="10">
    <w:nsid w:val="150F170A"/>
    <w:multiLevelType w:val="hybridMultilevel"/>
    <w:tmpl w:val="513E4BAE"/>
    <w:lvl w:ilvl="0" w:tplc="C2BE9D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E3FEB"/>
    <w:multiLevelType w:val="hybridMultilevel"/>
    <w:tmpl w:val="38568648"/>
    <w:lvl w:ilvl="0" w:tplc="E3968C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2F2A59"/>
    <w:multiLevelType w:val="hybridMultilevel"/>
    <w:tmpl w:val="8BBA00B8"/>
    <w:lvl w:ilvl="0" w:tplc="04090009">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3">
    <w:nsid w:val="286B3EC7"/>
    <w:multiLevelType w:val="hybridMultilevel"/>
    <w:tmpl w:val="7A34C354"/>
    <w:lvl w:ilvl="0" w:tplc="ECDA14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A441D5"/>
    <w:multiLevelType w:val="hybridMultilevel"/>
    <w:tmpl w:val="8058146E"/>
    <w:lvl w:ilvl="0" w:tplc="36E65CC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7F1185"/>
    <w:multiLevelType w:val="hybridMultilevel"/>
    <w:tmpl w:val="88C6821E"/>
    <w:lvl w:ilvl="0" w:tplc="86EC95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E74D70"/>
    <w:multiLevelType w:val="hybridMultilevel"/>
    <w:tmpl w:val="16B4595A"/>
    <w:lvl w:ilvl="0" w:tplc="B6FEA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97999"/>
    <w:multiLevelType w:val="hybridMultilevel"/>
    <w:tmpl w:val="CD2461A0"/>
    <w:lvl w:ilvl="0" w:tplc="10A011C4">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8">
    <w:nsid w:val="455505AA"/>
    <w:multiLevelType w:val="hybridMultilevel"/>
    <w:tmpl w:val="A1F8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132AF"/>
    <w:multiLevelType w:val="hybridMultilevel"/>
    <w:tmpl w:val="0D6057B4"/>
    <w:lvl w:ilvl="0" w:tplc="16226256">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0">
    <w:nsid w:val="46D64A9A"/>
    <w:multiLevelType w:val="hybridMultilevel"/>
    <w:tmpl w:val="68A60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D1381B"/>
    <w:multiLevelType w:val="hybridMultilevel"/>
    <w:tmpl w:val="F26821A0"/>
    <w:lvl w:ilvl="0" w:tplc="DE28354C">
      <w:start w:val="3"/>
      <w:numFmt w:val="bullet"/>
      <w:lvlText w:val=""/>
      <w:lvlJc w:val="left"/>
      <w:pPr>
        <w:ind w:left="752" w:hanging="360"/>
      </w:pPr>
      <w:rPr>
        <w:rFonts w:ascii="Symbol" w:eastAsia="Times New Roman" w:hAnsi="Symbol" w:cs="Times New Roman"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2">
    <w:nsid w:val="4BE43F13"/>
    <w:multiLevelType w:val="hybridMultilevel"/>
    <w:tmpl w:val="210E5838"/>
    <w:lvl w:ilvl="0" w:tplc="B79ED072">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2531D"/>
    <w:multiLevelType w:val="hybridMultilevel"/>
    <w:tmpl w:val="6CCEA8B2"/>
    <w:lvl w:ilvl="0" w:tplc="11867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0751A7"/>
    <w:multiLevelType w:val="hybridMultilevel"/>
    <w:tmpl w:val="66762184"/>
    <w:lvl w:ilvl="0" w:tplc="51E06FAA">
      <w:start w:val="1"/>
      <w:numFmt w:val="upperRoman"/>
      <w:lvlText w:val="%1-"/>
      <w:lvlJc w:val="left"/>
      <w:pPr>
        <w:tabs>
          <w:tab w:val="num" w:pos="1112"/>
        </w:tabs>
        <w:ind w:left="1112" w:hanging="720"/>
      </w:pPr>
      <w:rPr>
        <w:rFonts w:hint="default"/>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25">
    <w:nsid w:val="51B732AD"/>
    <w:multiLevelType w:val="hybridMultilevel"/>
    <w:tmpl w:val="00DA1B4C"/>
    <w:lvl w:ilvl="0" w:tplc="996061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DF08B6"/>
    <w:multiLevelType w:val="hybridMultilevel"/>
    <w:tmpl w:val="6FBAB636"/>
    <w:lvl w:ilvl="0" w:tplc="D932F8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E23DCF"/>
    <w:multiLevelType w:val="hybridMultilevel"/>
    <w:tmpl w:val="5B78981A"/>
    <w:lvl w:ilvl="0" w:tplc="41D01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766D93"/>
    <w:multiLevelType w:val="hybridMultilevel"/>
    <w:tmpl w:val="F7CC1438"/>
    <w:lvl w:ilvl="0" w:tplc="0402F8C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0125607"/>
    <w:multiLevelType w:val="hybridMultilevel"/>
    <w:tmpl w:val="C37AABFA"/>
    <w:lvl w:ilvl="0" w:tplc="026A19E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19126E"/>
    <w:multiLevelType w:val="hybridMultilevel"/>
    <w:tmpl w:val="6DB41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A83E89"/>
    <w:multiLevelType w:val="multilevel"/>
    <w:tmpl w:val="BA6447D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FC0568C"/>
    <w:multiLevelType w:val="hybridMultilevel"/>
    <w:tmpl w:val="1046C9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5E759D"/>
    <w:multiLevelType w:val="hybridMultilevel"/>
    <w:tmpl w:val="C908EE34"/>
    <w:lvl w:ilvl="0" w:tplc="ECD4FE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E732C"/>
    <w:multiLevelType w:val="hybridMultilevel"/>
    <w:tmpl w:val="93688502"/>
    <w:lvl w:ilvl="0" w:tplc="7624C4C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7E72952"/>
    <w:multiLevelType w:val="hybridMultilevel"/>
    <w:tmpl w:val="E56C19BE"/>
    <w:lvl w:ilvl="0" w:tplc="77B0F54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8E7A1A"/>
    <w:multiLevelType w:val="hybridMultilevel"/>
    <w:tmpl w:val="89446FE0"/>
    <w:lvl w:ilvl="0" w:tplc="47865B5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8"/>
  </w:num>
  <w:num w:numId="2">
    <w:abstractNumId w:val="15"/>
  </w:num>
  <w:num w:numId="3">
    <w:abstractNumId w:val="13"/>
  </w:num>
  <w:num w:numId="4">
    <w:abstractNumId w:val="4"/>
  </w:num>
  <w:num w:numId="5">
    <w:abstractNumId w:val="8"/>
  </w:num>
  <w:num w:numId="6">
    <w:abstractNumId w:val="20"/>
  </w:num>
  <w:num w:numId="7">
    <w:abstractNumId w:val="17"/>
  </w:num>
  <w:num w:numId="8">
    <w:abstractNumId w:val="21"/>
  </w:num>
  <w:num w:numId="9">
    <w:abstractNumId w:val="16"/>
  </w:num>
  <w:num w:numId="10">
    <w:abstractNumId w:val="11"/>
  </w:num>
  <w:num w:numId="11">
    <w:abstractNumId w:val="10"/>
  </w:num>
  <w:num w:numId="12">
    <w:abstractNumId w:val="25"/>
  </w:num>
  <w:num w:numId="13">
    <w:abstractNumId w:val="30"/>
  </w:num>
  <w:num w:numId="14">
    <w:abstractNumId w:val="23"/>
  </w:num>
  <w:num w:numId="15">
    <w:abstractNumId w:val="19"/>
  </w:num>
  <w:num w:numId="16">
    <w:abstractNumId w:val="29"/>
  </w:num>
  <w:num w:numId="17">
    <w:abstractNumId w:val="0"/>
  </w:num>
  <w:num w:numId="18">
    <w:abstractNumId w:val="35"/>
  </w:num>
  <w:num w:numId="19">
    <w:abstractNumId w:val="5"/>
  </w:num>
  <w:num w:numId="20">
    <w:abstractNumId w:val="6"/>
  </w:num>
  <w:num w:numId="21">
    <w:abstractNumId w:val="12"/>
  </w:num>
  <w:num w:numId="22">
    <w:abstractNumId w:val="32"/>
  </w:num>
  <w:num w:numId="23">
    <w:abstractNumId w:val="27"/>
  </w:num>
  <w:num w:numId="24">
    <w:abstractNumId w:val="22"/>
  </w:num>
  <w:num w:numId="25">
    <w:abstractNumId w:val="24"/>
  </w:num>
  <w:num w:numId="26">
    <w:abstractNumId w:val="34"/>
  </w:num>
  <w:num w:numId="27">
    <w:abstractNumId w:val="36"/>
  </w:num>
  <w:num w:numId="28">
    <w:abstractNumId w:val="31"/>
  </w:num>
  <w:num w:numId="29">
    <w:abstractNumId w:val="7"/>
  </w:num>
  <w:num w:numId="30">
    <w:abstractNumId w:val="3"/>
  </w:num>
  <w:num w:numId="31">
    <w:abstractNumId w:val="2"/>
  </w:num>
  <w:num w:numId="32">
    <w:abstractNumId w:val="34"/>
  </w:num>
  <w:num w:numId="33">
    <w:abstractNumId w:val="33"/>
  </w:num>
  <w:num w:numId="34">
    <w:abstractNumId w:val="26"/>
  </w:num>
  <w:num w:numId="35">
    <w:abstractNumId w:val="18"/>
  </w:num>
  <w:num w:numId="36">
    <w:abstractNumId w:val="14"/>
  </w:num>
  <w:num w:numId="37">
    <w:abstractNumId w:val="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trackRevisions/>
  <w:defaultTabStop w:val="720"/>
  <w:characterSpacingControl w:val="doNotCompress"/>
  <w:compat/>
  <w:rsids>
    <w:rsidRoot w:val="00BA689C"/>
    <w:rsid w:val="000B287B"/>
    <w:rsid w:val="000C4A92"/>
    <w:rsid w:val="000E1C29"/>
    <w:rsid w:val="00127B8B"/>
    <w:rsid w:val="002E1BE4"/>
    <w:rsid w:val="00372A52"/>
    <w:rsid w:val="00413155"/>
    <w:rsid w:val="0044626C"/>
    <w:rsid w:val="00485682"/>
    <w:rsid w:val="005B035E"/>
    <w:rsid w:val="005B3B8F"/>
    <w:rsid w:val="0068268A"/>
    <w:rsid w:val="00730DE8"/>
    <w:rsid w:val="00773271"/>
    <w:rsid w:val="008907ED"/>
    <w:rsid w:val="00954DFB"/>
    <w:rsid w:val="009B4E8C"/>
    <w:rsid w:val="00A277B3"/>
    <w:rsid w:val="00A44AC7"/>
    <w:rsid w:val="00A939B1"/>
    <w:rsid w:val="00AC35B8"/>
    <w:rsid w:val="00AF6A85"/>
    <w:rsid w:val="00BA689C"/>
    <w:rsid w:val="00BF2898"/>
    <w:rsid w:val="00BF767C"/>
    <w:rsid w:val="00C91798"/>
    <w:rsid w:val="00CA655D"/>
    <w:rsid w:val="00E10AE5"/>
    <w:rsid w:val="00EB4A51"/>
    <w:rsid w:val="00F45BE1"/>
    <w:rsid w:val="00F726CE"/>
    <w:rsid w:val="00FC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85"/>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F6A85"/>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AF6A85"/>
    <w:pPr>
      <w:ind w:left="720"/>
      <w:contextualSpacing/>
    </w:pPr>
    <w:rPr>
      <w:rFonts w:ascii="Arial" w:eastAsia="MS Mincho" w:hAnsi="Arial"/>
      <w:sz w:val="22"/>
      <w:szCs w:val="24"/>
      <w:lang w:val="en-AU" w:eastAsia="en-US"/>
    </w:rPr>
  </w:style>
  <w:style w:type="paragraph" w:styleId="Footer">
    <w:name w:val="footer"/>
    <w:basedOn w:val="Normal"/>
    <w:link w:val="FooterChar"/>
    <w:rsid w:val="00AF6A85"/>
    <w:pPr>
      <w:tabs>
        <w:tab w:val="center" w:pos="4320"/>
        <w:tab w:val="right" w:pos="8640"/>
      </w:tabs>
    </w:pPr>
    <w:rPr>
      <w:sz w:val="24"/>
      <w:szCs w:val="24"/>
      <w:lang w:val="en-US" w:eastAsia="en-US"/>
    </w:rPr>
  </w:style>
  <w:style w:type="character" w:customStyle="1" w:styleId="FooterChar">
    <w:name w:val="Footer Char"/>
    <w:basedOn w:val="DefaultParagraphFont"/>
    <w:link w:val="Footer"/>
    <w:rsid w:val="00AF6A85"/>
    <w:rPr>
      <w:rFonts w:ascii="Times New Roman" w:eastAsia="Times New Roman" w:hAnsi="Times New Roman" w:cs="Times New Roman"/>
      <w:sz w:val="24"/>
      <w:szCs w:val="24"/>
    </w:rPr>
  </w:style>
  <w:style w:type="character" w:styleId="PageNumber">
    <w:name w:val="page number"/>
    <w:basedOn w:val="DefaultParagraphFont"/>
    <w:rsid w:val="00AF6A85"/>
  </w:style>
  <w:style w:type="paragraph" w:styleId="Header">
    <w:name w:val="header"/>
    <w:basedOn w:val="Normal"/>
    <w:link w:val="HeaderChar"/>
    <w:rsid w:val="00AF6A85"/>
    <w:pPr>
      <w:tabs>
        <w:tab w:val="center" w:pos="4320"/>
        <w:tab w:val="right" w:pos="8640"/>
      </w:tabs>
    </w:pPr>
    <w:rPr>
      <w:sz w:val="24"/>
      <w:szCs w:val="24"/>
      <w:lang w:val="en-US" w:eastAsia="en-US"/>
    </w:rPr>
  </w:style>
  <w:style w:type="character" w:customStyle="1" w:styleId="HeaderChar">
    <w:name w:val="Header Char"/>
    <w:basedOn w:val="DefaultParagraphFont"/>
    <w:link w:val="Header"/>
    <w:rsid w:val="00AF6A85"/>
    <w:rPr>
      <w:rFonts w:ascii="Times New Roman" w:eastAsia="Times New Roman" w:hAnsi="Times New Roman" w:cs="Times New Roman"/>
      <w:sz w:val="24"/>
      <w:szCs w:val="24"/>
    </w:rPr>
  </w:style>
  <w:style w:type="paragraph" w:customStyle="1" w:styleId="msolistparagraph0">
    <w:name w:val="msolistparagraph"/>
    <w:basedOn w:val="Normal"/>
    <w:rsid w:val="00AF6A85"/>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AF6A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5B8"/>
    <w:rPr>
      <w:rFonts w:ascii="Tahoma" w:hAnsi="Tahoma" w:cs="Tahoma"/>
      <w:sz w:val="16"/>
      <w:szCs w:val="16"/>
    </w:rPr>
  </w:style>
  <w:style w:type="character" w:customStyle="1" w:styleId="BalloonTextChar">
    <w:name w:val="Balloon Text Char"/>
    <w:basedOn w:val="DefaultParagraphFont"/>
    <w:link w:val="BalloonText"/>
    <w:uiPriority w:val="99"/>
    <w:semiHidden/>
    <w:rsid w:val="00AC35B8"/>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ols.wmflabs.org/geohack/geohack.php?language=vi&amp;pagename=Chi%E1%BB%81ng_X%C3%B4m&amp;params=21_22_57_N_103_55_49_E_region:VN_type:adm3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26</Pages>
  <Words>7257</Words>
  <Characters>41366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Mai</dc:creator>
  <cp:lastModifiedBy>lno</cp:lastModifiedBy>
  <cp:revision>6</cp:revision>
  <dcterms:created xsi:type="dcterms:W3CDTF">2014-11-05T02:21:00Z</dcterms:created>
  <dcterms:modified xsi:type="dcterms:W3CDTF">2014-11-05T07:21:00Z</dcterms:modified>
</cp:coreProperties>
</file>